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B5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val="en-US" w:eastAsia="zh-CN"/>
          <w:rPrChange w:id="0" w:author="王斌" w:date="2026-06-24T13:56:39Z">
            <w:rPr>
              <w:rFonts w:hint="eastAsia" w:asciiTheme="minorEastAsia" w:hAnsiTheme="minorEastAsia" w:eastAsiaTheme="minorEastAsia" w:cstheme="minorEastAsia"/>
              <w:sz w:val="36"/>
              <w:szCs w:val="36"/>
              <w:lang w:val="en-US" w:eastAsia="zh-CN"/>
            </w:rPr>
          </w:rPrChange>
        </w:rPr>
      </w:pPr>
    </w:p>
    <w:p w14:paraId="6C830475">
      <w:pPr>
        <w:spacing w:before="150" w:beforeLines="50" w:line="360" w:lineRule="exact"/>
        <w:jc w:val="center"/>
        <w:rPr>
          <w:rFonts w:eastAsia="黑体"/>
          <w:b/>
          <w:color w:val="auto"/>
          <w:sz w:val="52"/>
          <w:szCs w:val="52"/>
          <w:u w:val="none"/>
          <w:rPrChange w:id="1" w:author="王斌" w:date="2026-06-24T13:56:39Z">
            <w:rPr>
              <w:rFonts w:eastAsia="黑体"/>
              <w:b/>
              <w:sz w:val="52"/>
              <w:szCs w:val="52"/>
              <w:u w:val="none"/>
            </w:rPr>
          </w:rPrChange>
        </w:rPr>
      </w:pPr>
      <w:bookmarkStart w:id="0" w:name="heading_3"/>
    </w:p>
    <w:p w14:paraId="32676965">
      <w:pPr>
        <w:spacing w:before="150" w:beforeLines="50" w:line="360" w:lineRule="auto"/>
        <w:jc w:val="center"/>
        <w:rPr>
          <w:rFonts w:hint="eastAsia" w:eastAsia="楷体_GB2312"/>
          <w:b/>
          <w:color w:val="auto"/>
          <w:sz w:val="52"/>
          <w:szCs w:val="52"/>
          <w:u w:val="none"/>
          <w:lang w:val="en-US" w:eastAsia="zh-CN"/>
          <w:rPrChange w:id="2" w:author="王斌" w:date="2026-06-24T13:56:39Z">
            <w:rPr>
              <w:rFonts w:hint="eastAsia" w:eastAsia="楷体_GB2312"/>
              <w:b/>
              <w:sz w:val="52"/>
              <w:szCs w:val="52"/>
              <w:u w:val="none"/>
              <w:lang w:val="en-US" w:eastAsia="zh-CN"/>
            </w:rPr>
          </w:rPrChange>
        </w:rPr>
      </w:pPr>
      <w:r>
        <w:rPr>
          <w:rFonts w:hint="eastAsia" w:eastAsia="楷体_GB2312"/>
          <w:b/>
          <w:color w:val="auto"/>
          <w:sz w:val="52"/>
          <w:szCs w:val="52"/>
          <w:u w:val="none"/>
          <w:lang w:val="en-US" w:eastAsia="zh-CN"/>
          <w:rPrChange w:id="3" w:author="王斌" w:date="2026-06-24T13:56:39Z">
            <w:rPr>
              <w:rFonts w:hint="eastAsia" w:eastAsia="楷体_GB2312"/>
              <w:b/>
              <w:sz w:val="52"/>
              <w:szCs w:val="52"/>
              <w:u w:val="none"/>
              <w:lang w:val="en-US" w:eastAsia="zh-CN"/>
            </w:rPr>
          </w:rPrChange>
        </w:rPr>
        <w:t>安徽嘉荣科技有限公司</w:t>
      </w:r>
    </w:p>
    <w:p w14:paraId="6096FE67">
      <w:pPr>
        <w:spacing w:before="150" w:beforeLines="50" w:line="360" w:lineRule="auto"/>
        <w:jc w:val="center"/>
        <w:rPr>
          <w:rFonts w:hint="default" w:eastAsia="楷体_GB2312"/>
          <w:b/>
          <w:color w:val="auto"/>
          <w:sz w:val="52"/>
          <w:szCs w:val="52"/>
          <w:u w:val="none"/>
          <w:lang w:val="en-US"/>
          <w:rPrChange w:id="4" w:author="王斌" w:date="2026-06-24T13:56:39Z">
            <w:rPr>
              <w:rFonts w:hint="default" w:eastAsia="楷体_GB2312"/>
              <w:b/>
              <w:sz w:val="52"/>
              <w:szCs w:val="52"/>
              <w:u w:val="none"/>
              <w:lang w:val="en-US"/>
            </w:rPr>
          </w:rPrChange>
        </w:rPr>
      </w:pPr>
      <w:r>
        <w:rPr>
          <w:rFonts w:hint="eastAsia" w:eastAsia="楷体_GB2312"/>
          <w:b/>
          <w:color w:val="auto"/>
          <w:sz w:val="52"/>
          <w:szCs w:val="52"/>
          <w:u w:val="none"/>
          <w:lang w:val="en-US" w:eastAsia="zh-CN"/>
          <w:rPrChange w:id="5" w:author="王斌" w:date="2026-06-24T13:56:39Z">
            <w:rPr>
              <w:rFonts w:hint="eastAsia" w:eastAsia="楷体_GB2312"/>
              <w:b/>
              <w:sz w:val="52"/>
              <w:szCs w:val="52"/>
              <w:u w:val="none"/>
              <w:lang w:val="en-US" w:eastAsia="zh-CN"/>
            </w:rPr>
          </w:rPrChange>
        </w:rPr>
        <w:t>园区物业服务项目</w:t>
      </w:r>
    </w:p>
    <w:p w14:paraId="6761F402">
      <w:pPr>
        <w:spacing w:before="150" w:beforeLines="50" w:line="360" w:lineRule="auto"/>
        <w:jc w:val="center"/>
        <w:rPr>
          <w:rFonts w:hint="eastAsia" w:eastAsia="楷体_GB2312"/>
          <w:b/>
          <w:color w:val="auto"/>
          <w:sz w:val="52"/>
          <w:szCs w:val="52"/>
          <w:lang w:eastAsia="zh-CN"/>
          <w:rPrChange w:id="6" w:author="王斌" w:date="2026-06-24T13:56:39Z">
            <w:rPr>
              <w:rFonts w:hint="eastAsia" w:eastAsia="楷体_GB2312"/>
              <w:b/>
              <w:sz w:val="52"/>
              <w:szCs w:val="52"/>
              <w:lang w:eastAsia="zh-CN"/>
            </w:rPr>
          </w:rPrChange>
        </w:rPr>
      </w:pPr>
      <w:r>
        <w:rPr>
          <w:rFonts w:eastAsia="楷体_GB2312"/>
          <w:b/>
          <w:color w:val="auto"/>
          <w:sz w:val="52"/>
          <w:szCs w:val="52"/>
          <w:rPrChange w:id="7" w:author="王斌" w:date="2026-06-24T13:56:39Z">
            <w:rPr>
              <w:rFonts w:eastAsia="楷体_GB2312"/>
              <w:b/>
              <w:sz w:val="52"/>
              <w:szCs w:val="52"/>
            </w:rPr>
          </w:rPrChange>
        </w:rPr>
        <w:t>招标</w:t>
      </w:r>
      <w:r>
        <w:rPr>
          <w:rFonts w:hint="eastAsia" w:eastAsia="楷体_GB2312"/>
          <w:b/>
          <w:color w:val="auto"/>
          <w:sz w:val="52"/>
          <w:szCs w:val="52"/>
          <w:lang w:val="en-US" w:eastAsia="zh-CN"/>
          <w:rPrChange w:id="8" w:author="王斌" w:date="2026-06-24T13:56:39Z">
            <w:rPr>
              <w:rFonts w:hint="eastAsia" w:eastAsia="楷体_GB2312"/>
              <w:b/>
              <w:sz w:val="52"/>
              <w:szCs w:val="52"/>
              <w:lang w:val="en-US" w:eastAsia="zh-CN"/>
            </w:rPr>
          </w:rPrChange>
        </w:rPr>
        <w:t>邀请</w:t>
      </w:r>
    </w:p>
    <w:p w14:paraId="11138544">
      <w:pPr>
        <w:spacing w:before="150" w:beforeLines="50" w:line="360" w:lineRule="auto"/>
        <w:rPr>
          <w:rFonts w:eastAsia="楷体_GB2312"/>
          <w:color w:val="auto"/>
          <w:sz w:val="30"/>
          <w:szCs w:val="30"/>
          <w:rPrChange w:id="9" w:author="王斌" w:date="2026-06-24T13:56:39Z">
            <w:rPr>
              <w:rFonts w:eastAsia="楷体_GB2312"/>
              <w:sz w:val="30"/>
              <w:szCs w:val="30"/>
            </w:rPr>
          </w:rPrChange>
        </w:rPr>
      </w:pPr>
    </w:p>
    <w:p w14:paraId="0088FB85">
      <w:pPr>
        <w:spacing w:before="150" w:beforeLines="50" w:line="360" w:lineRule="exact"/>
        <w:rPr>
          <w:rFonts w:eastAsia="楷体_GB2312"/>
          <w:color w:val="auto"/>
          <w:sz w:val="30"/>
          <w:szCs w:val="30"/>
          <w:rPrChange w:id="10" w:author="王斌" w:date="2026-06-24T13:56:39Z">
            <w:rPr>
              <w:rFonts w:eastAsia="楷体_GB2312"/>
              <w:sz w:val="30"/>
              <w:szCs w:val="30"/>
            </w:rPr>
          </w:rPrChange>
        </w:rPr>
      </w:pPr>
    </w:p>
    <w:p w14:paraId="1D0407B0">
      <w:pPr>
        <w:spacing w:before="150" w:beforeLines="50" w:line="360" w:lineRule="exact"/>
        <w:rPr>
          <w:rFonts w:eastAsia="楷体_GB2312"/>
          <w:color w:val="auto"/>
          <w:sz w:val="30"/>
          <w:szCs w:val="30"/>
          <w:rPrChange w:id="11" w:author="王斌" w:date="2026-06-24T13:56:39Z">
            <w:rPr>
              <w:rFonts w:eastAsia="楷体_GB2312"/>
              <w:sz w:val="30"/>
              <w:szCs w:val="30"/>
            </w:rPr>
          </w:rPrChange>
        </w:rPr>
      </w:pPr>
    </w:p>
    <w:p w14:paraId="68A9C285">
      <w:pPr>
        <w:spacing w:before="150" w:beforeLines="50" w:line="360" w:lineRule="exact"/>
        <w:rPr>
          <w:rFonts w:eastAsia="楷体_GB2312"/>
          <w:color w:val="auto"/>
          <w:sz w:val="30"/>
          <w:szCs w:val="30"/>
          <w:rPrChange w:id="12" w:author="王斌" w:date="2026-06-24T13:56:39Z">
            <w:rPr>
              <w:rFonts w:eastAsia="楷体_GB2312"/>
              <w:sz w:val="30"/>
              <w:szCs w:val="30"/>
            </w:rPr>
          </w:rPrChange>
        </w:rPr>
      </w:pPr>
    </w:p>
    <w:p w14:paraId="42A9C4E7">
      <w:pPr>
        <w:spacing w:before="150" w:beforeLines="50" w:line="360" w:lineRule="exact"/>
        <w:rPr>
          <w:rFonts w:eastAsia="楷体_GB2312"/>
          <w:color w:val="auto"/>
          <w:sz w:val="30"/>
          <w:szCs w:val="30"/>
          <w:rPrChange w:id="13" w:author="王斌" w:date="2026-06-24T13:56:39Z">
            <w:rPr>
              <w:rFonts w:eastAsia="楷体_GB2312"/>
              <w:sz w:val="30"/>
              <w:szCs w:val="30"/>
            </w:rPr>
          </w:rPrChange>
        </w:rPr>
      </w:pPr>
    </w:p>
    <w:p w14:paraId="1F3A65B0">
      <w:pPr>
        <w:spacing w:before="150" w:beforeLines="50" w:line="360" w:lineRule="exact"/>
        <w:rPr>
          <w:rFonts w:hint="eastAsia" w:eastAsia="楷体_GB2312"/>
          <w:color w:val="auto"/>
          <w:sz w:val="30"/>
          <w:szCs w:val="30"/>
          <w:rPrChange w:id="14" w:author="王斌" w:date="2026-06-24T13:56:39Z">
            <w:rPr>
              <w:rFonts w:hint="eastAsia" w:eastAsia="楷体_GB2312"/>
              <w:sz w:val="30"/>
              <w:szCs w:val="30"/>
            </w:rPr>
          </w:rPrChange>
        </w:rPr>
      </w:pPr>
    </w:p>
    <w:p w14:paraId="4250F88B">
      <w:pPr>
        <w:spacing w:before="150" w:beforeLines="50" w:line="360" w:lineRule="exact"/>
        <w:rPr>
          <w:rFonts w:hint="eastAsia" w:eastAsia="楷体_GB2312"/>
          <w:color w:val="auto"/>
          <w:sz w:val="30"/>
          <w:szCs w:val="30"/>
          <w:rPrChange w:id="15" w:author="王斌" w:date="2026-06-24T13:56:39Z">
            <w:rPr>
              <w:rFonts w:hint="eastAsia" w:eastAsia="楷体_GB2312"/>
              <w:sz w:val="30"/>
              <w:szCs w:val="30"/>
            </w:rPr>
          </w:rPrChange>
        </w:rPr>
      </w:pPr>
    </w:p>
    <w:p w14:paraId="1902466A">
      <w:pPr>
        <w:spacing w:before="150" w:beforeLines="50" w:line="360" w:lineRule="exact"/>
        <w:rPr>
          <w:rFonts w:eastAsia="楷体_GB2312"/>
          <w:color w:val="auto"/>
          <w:sz w:val="30"/>
          <w:szCs w:val="30"/>
          <w:rPrChange w:id="16" w:author="王斌" w:date="2026-06-24T13:56:39Z">
            <w:rPr>
              <w:rFonts w:eastAsia="楷体_GB2312"/>
              <w:sz w:val="30"/>
              <w:szCs w:val="30"/>
            </w:rPr>
          </w:rPrChange>
        </w:rPr>
      </w:pPr>
    </w:p>
    <w:p w14:paraId="45F042F7">
      <w:pPr>
        <w:spacing w:before="150" w:beforeLines="50" w:line="360" w:lineRule="exact"/>
        <w:rPr>
          <w:rFonts w:eastAsia="楷体_GB2312"/>
          <w:color w:val="auto"/>
          <w:sz w:val="30"/>
          <w:szCs w:val="30"/>
          <w:rPrChange w:id="17" w:author="王斌" w:date="2026-06-24T13:56:39Z">
            <w:rPr>
              <w:rFonts w:eastAsia="楷体_GB2312"/>
              <w:sz w:val="30"/>
              <w:szCs w:val="30"/>
            </w:rPr>
          </w:rPrChange>
        </w:rPr>
      </w:pPr>
    </w:p>
    <w:p w14:paraId="7EF92E79">
      <w:pPr>
        <w:spacing w:before="150" w:beforeLines="50" w:line="360" w:lineRule="exact"/>
        <w:rPr>
          <w:rFonts w:hint="default" w:eastAsia="楷体_GB2312"/>
          <w:color w:val="auto"/>
          <w:sz w:val="30"/>
          <w:szCs w:val="30"/>
          <w:u w:val="none"/>
          <w:lang w:val="en-US" w:eastAsia="zh-CN"/>
          <w:rPrChange w:id="18" w:author="王斌" w:date="2026-06-24T13:56:39Z">
            <w:rPr>
              <w:rFonts w:hint="eastAsia" w:eastAsia="楷体_GB2312"/>
              <w:sz w:val="30"/>
              <w:szCs w:val="30"/>
              <w:u w:val="none"/>
              <w:lang w:val="en-US" w:eastAsia="zh-CN"/>
            </w:rPr>
          </w:rPrChange>
        </w:rPr>
      </w:pPr>
      <w:r>
        <w:rPr>
          <w:rFonts w:eastAsia="楷体_GB2312"/>
          <w:color w:val="auto"/>
          <w:sz w:val="30"/>
          <w:szCs w:val="30"/>
          <w:u w:val="none"/>
          <w:rPrChange w:id="19" w:author="王斌" w:date="2026-06-24T13:56:39Z">
            <w:rPr>
              <w:rFonts w:eastAsia="楷体_GB2312"/>
              <w:sz w:val="30"/>
              <w:szCs w:val="30"/>
              <w:u w:val="none"/>
            </w:rPr>
          </w:rPrChange>
        </w:rPr>
        <w:t xml:space="preserve">招 标 人： </w:t>
      </w:r>
      <w:r>
        <w:rPr>
          <w:rFonts w:hint="default" w:eastAsia="楷体_GB2312"/>
          <w:color w:val="auto"/>
          <w:sz w:val="30"/>
          <w:szCs w:val="30"/>
          <w:u w:val="none"/>
          <w:lang w:val="en-US" w:eastAsia="zh-CN"/>
          <w:rPrChange w:id="20" w:author="王斌" w:date="2026-06-24T13:56:39Z">
            <w:rPr>
              <w:rFonts w:hint="eastAsia" w:eastAsia="楷体_GB2312"/>
              <w:sz w:val="30"/>
              <w:szCs w:val="30"/>
              <w:u w:val="none"/>
              <w:lang w:val="en-US" w:eastAsia="zh-CN"/>
            </w:rPr>
          </w:rPrChange>
        </w:rPr>
        <w:t>安徽嘉荣科技有限公司</w:t>
      </w:r>
    </w:p>
    <w:p w14:paraId="791782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exact"/>
        <w:ind w:left="0" w:firstLine="0" w:firstLineChars="0"/>
        <w:jc w:val="left"/>
        <w:textAlignment w:val="auto"/>
        <w:rPr>
          <w:ins w:id="22" w:author="叶 䶮" w:date="2026-06-17T13:40:33Z"/>
          <w:rFonts w:hint="default" w:eastAsia="楷体_GB2312" w:asciiTheme="minorHAnsi" w:hAnsiTheme="minorHAnsi" w:cstheme="minorBidi"/>
          <w:color w:val="auto"/>
          <w:sz w:val="30"/>
          <w:szCs w:val="30"/>
          <w:u w:val="none"/>
          <w:lang w:val="en-US" w:eastAsia="zh-CN"/>
          <w:rPrChange w:id="23" w:author="王斌" w:date="2026-06-24T13:56:39Z">
            <w:rPr>
              <w:ins w:id="24" w:author="叶 䶮" w:date="2026-06-17T13:40:33Z"/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pPrChange w:id="21" w:author="叶 䶮" w:date="2026-06-17T13:40:46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480" w:firstLineChars="200"/>
            <w:jc w:val="left"/>
            <w:textAlignment w:val="auto"/>
          </w:pPr>
        </w:pPrChange>
      </w:pPr>
      <w:r>
        <w:rPr>
          <w:rFonts w:eastAsia="楷体_GB2312"/>
          <w:color w:val="auto"/>
          <w:sz w:val="30"/>
          <w:szCs w:val="30"/>
          <w:u w:val="none"/>
          <w:rPrChange w:id="25" w:author="王斌" w:date="2026-06-24T13:56:39Z">
            <w:rPr>
              <w:rFonts w:eastAsia="楷体_GB2312"/>
              <w:sz w:val="30"/>
              <w:szCs w:val="30"/>
              <w:u w:val="none"/>
            </w:rPr>
          </w:rPrChange>
        </w:rPr>
        <w:t>地</w:t>
      </w:r>
      <w:r>
        <w:rPr>
          <w:rFonts w:hint="default" w:eastAsia="楷体_GB2312"/>
          <w:color w:val="auto"/>
          <w:sz w:val="30"/>
          <w:szCs w:val="30"/>
          <w:u w:val="none"/>
          <w:lang w:val="en-US" w:eastAsia="zh-CN"/>
          <w:rPrChange w:id="26" w:author="王斌" w:date="2026-06-24T13:56:39Z">
            <w:rPr>
              <w:rFonts w:hint="eastAsia" w:eastAsia="楷体_GB2312"/>
              <w:sz w:val="30"/>
              <w:szCs w:val="30"/>
              <w:u w:val="none"/>
              <w:lang w:val="en-US" w:eastAsia="zh-CN"/>
            </w:rPr>
          </w:rPrChange>
        </w:rPr>
        <w:t xml:space="preserve">     </w:t>
      </w:r>
      <w:r>
        <w:rPr>
          <w:rFonts w:eastAsia="楷体_GB2312"/>
          <w:color w:val="auto"/>
          <w:sz w:val="30"/>
          <w:szCs w:val="30"/>
          <w:u w:val="none"/>
          <w:rPrChange w:id="27" w:author="王斌" w:date="2026-06-24T13:56:39Z">
            <w:rPr>
              <w:rFonts w:eastAsia="楷体_GB2312"/>
              <w:sz w:val="30"/>
              <w:szCs w:val="30"/>
              <w:u w:val="none"/>
            </w:rPr>
          </w:rPrChange>
        </w:rPr>
        <w:t xml:space="preserve">址： </w:t>
      </w:r>
      <w:ins w:id="28" w:author="叶 䶮" w:date="2026-06-17T13:40:33Z">
        <w:r>
          <w:rPr>
            <w:rFonts w:hint="default" w:eastAsia="楷体_GB2312" w:asciiTheme="minorHAnsi" w:hAnsiTheme="minorHAnsi" w:cstheme="minorBidi"/>
            <w:color w:val="auto"/>
            <w:sz w:val="30"/>
            <w:szCs w:val="30"/>
            <w:u w:val="none"/>
            <w:lang w:val="en-US" w:eastAsia="zh-CN"/>
            <w:rPrChange w:id="29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六安市舒城县杭埠镇胜利大道与万佛湖路交叉口西南角</w:t>
        </w:r>
      </w:ins>
    </w:p>
    <w:p w14:paraId="6D6A91FB">
      <w:pPr>
        <w:spacing w:before="150" w:beforeLines="50" w:line="360" w:lineRule="exact"/>
        <w:rPr>
          <w:del w:id="30" w:author="叶 䶮" w:date="2026-06-17T13:40:33Z"/>
          <w:rFonts w:hint="default" w:eastAsia="楷体_GB2312"/>
          <w:color w:val="auto"/>
          <w:sz w:val="30"/>
          <w:szCs w:val="30"/>
          <w:u w:val="none"/>
          <w:lang w:val="en-US" w:eastAsia="zh-CN"/>
          <w:rPrChange w:id="31" w:author="叶 䶮" w:date="2026-06-17T13:40:46Z">
            <w:rPr>
              <w:del w:id="32" w:author="叶 䶮" w:date="2026-06-17T13:40:33Z"/>
              <w:rFonts w:hint="default" w:eastAsia="楷体_GB2312"/>
              <w:color w:val="FF0000"/>
              <w:sz w:val="30"/>
              <w:szCs w:val="30"/>
              <w:u w:val="none"/>
              <w:lang w:val="en-US" w:eastAsia="zh-CN"/>
            </w:rPr>
          </w:rPrChange>
        </w:rPr>
      </w:pPr>
      <w:del w:id="33" w:author="叶 䶮" w:date="2026-06-17T13:40:33Z">
        <w:r>
          <w:rPr>
            <w:rFonts w:eastAsia="楷体_GB2312"/>
            <w:color w:val="auto"/>
            <w:sz w:val="30"/>
            <w:szCs w:val="30"/>
            <w:u w:val="none"/>
            <w:rPrChange w:id="34" w:author="王斌" w:date="2026-06-24T13:56:39Z">
              <w:rPr>
                <w:rFonts w:eastAsia="楷体_GB2312"/>
                <w:sz w:val="30"/>
                <w:szCs w:val="30"/>
                <w:u w:val="none"/>
              </w:rPr>
            </w:rPrChange>
          </w:rPr>
          <w:delText xml:space="preserve"> </w:delText>
        </w:r>
      </w:del>
      <w:del w:id="35" w:author="叶 䶮" w:date="2026-06-17T13:40:33Z">
        <w:r>
          <w:rPr>
            <w:rFonts w:hint="default" w:eastAsia="楷体_GB2312"/>
            <w:color w:val="auto"/>
            <w:sz w:val="30"/>
            <w:szCs w:val="30"/>
            <w:u w:val="none"/>
            <w:lang w:val="en-US" w:eastAsia="zh-CN"/>
            <w:rPrChange w:id="36" w:author="叶 䶮" w:date="2026-06-17T13:40:46Z">
              <w:rPr>
                <w:rFonts w:hint="eastAsia" w:eastAsia="楷体_GB2312"/>
                <w:color w:val="FF0000"/>
                <w:sz w:val="30"/>
                <w:szCs w:val="30"/>
                <w:u w:val="none"/>
                <w:lang w:val="en-US" w:eastAsia="zh-CN"/>
              </w:rPr>
            </w:rPrChange>
          </w:rPr>
          <w:delText>合肥市高新区柏堰科技园铭传路215号</w:delText>
        </w:r>
      </w:del>
      <w:del w:id="37" w:author="叶 䶮" w:date="2026-06-17T13:40:33Z">
        <w:r>
          <w:rPr>
            <w:rFonts w:eastAsia="楷体_GB2312"/>
            <w:color w:val="auto"/>
            <w:sz w:val="30"/>
            <w:szCs w:val="30"/>
            <w:u w:val="none"/>
            <w:rPrChange w:id="38" w:author="叶 䶮" w:date="2026-06-17T13:40:46Z">
              <w:rPr>
                <w:rFonts w:eastAsia="楷体_GB2312"/>
                <w:color w:val="FF0000"/>
                <w:sz w:val="30"/>
                <w:szCs w:val="30"/>
                <w:u w:val="none"/>
              </w:rPr>
            </w:rPrChange>
          </w:rPr>
          <w:delText xml:space="preserve">   </w:delText>
        </w:r>
      </w:del>
      <w:del w:id="39" w:author="叶 䶮" w:date="2026-06-17T13:40:33Z">
        <w:r>
          <w:rPr>
            <w:rFonts w:hint="default" w:eastAsia="楷体_GB2312"/>
            <w:color w:val="auto"/>
            <w:sz w:val="30"/>
            <w:szCs w:val="30"/>
            <w:u w:val="none"/>
            <w:lang w:val="en-US" w:eastAsia="zh-CN"/>
            <w:rPrChange w:id="40" w:author="叶 䶮" w:date="2026-06-17T13:40:46Z">
              <w:rPr>
                <w:rFonts w:hint="eastAsia" w:eastAsia="楷体_GB2312"/>
                <w:color w:val="FF0000"/>
                <w:sz w:val="30"/>
                <w:szCs w:val="30"/>
                <w:u w:val="none"/>
                <w:lang w:val="en-US" w:eastAsia="zh-CN"/>
              </w:rPr>
            </w:rPrChange>
          </w:rPr>
          <w:delText xml:space="preserve"> </w:delText>
        </w:r>
      </w:del>
      <w:del w:id="41" w:author="叶 䶮" w:date="2026-06-17T13:40:33Z">
        <w:r>
          <w:rPr>
            <w:rFonts w:eastAsia="楷体_GB2312"/>
            <w:color w:val="auto"/>
            <w:sz w:val="30"/>
            <w:szCs w:val="30"/>
            <w:u w:val="none"/>
            <w:rPrChange w:id="42" w:author="叶 䶮" w:date="2026-06-17T13:40:46Z">
              <w:rPr>
                <w:rFonts w:eastAsia="楷体_GB2312"/>
                <w:color w:val="FF0000"/>
                <w:sz w:val="30"/>
                <w:szCs w:val="30"/>
                <w:u w:val="none"/>
              </w:rPr>
            </w:rPrChange>
          </w:rPr>
          <w:delText xml:space="preserve"> </w:delText>
        </w:r>
      </w:del>
      <w:del w:id="43" w:author="叶 䶮" w:date="2026-06-17T13:40:33Z">
        <w:r>
          <w:rPr>
            <w:rFonts w:hint="default" w:eastAsia="楷体_GB2312"/>
            <w:color w:val="auto"/>
            <w:sz w:val="30"/>
            <w:szCs w:val="30"/>
            <w:u w:val="none"/>
            <w:lang w:val="en-US" w:eastAsia="zh-CN"/>
            <w:rPrChange w:id="44" w:author="叶 䶮" w:date="2026-06-17T13:40:46Z">
              <w:rPr>
                <w:rFonts w:hint="eastAsia" w:eastAsia="楷体_GB2312"/>
                <w:color w:val="FF0000"/>
                <w:sz w:val="30"/>
                <w:szCs w:val="30"/>
                <w:u w:val="none"/>
                <w:lang w:val="en-US" w:eastAsia="zh-CN"/>
              </w:rPr>
            </w:rPrChange>
          </w:rPr>
          <w:delText>请改成六安地址</w:delText>
        </w:r>
      </w:del>
    </w:p>
    <w:p w14:paraId="5F506E7E">
      <w:pPr>
        <w:spacing w:before="150" w:beforeLines="50" w:line="360" w:lineRule="exact"/>
        <w:rPr>
          <w:rFonts w:eastAsia="楷体_GB2312"/>
          <w:b w:val="0"/>
          <w:color w:val="auto"/>
          <w:sz w:val="30"/>
          <w:szCs w:val="30"/>
          <w:u w:val="none"/>
          <w:rPrChange w:id="45" w:author="王斌" w:date="2026-06-24T13:56:39Z">
            <w:rPr>
              <w:b/>
              <w:sz w:val="30"/>
              <w:szCs w:val="30"/>
            </w:rPr>
          </w:rPrChange>
        </w:rPr>
      </w:pPr>
      <w:r>
        <w:rPr>
          <w:rFonts w:eastAsia="楷体_GB2312"/>
          <w:color w:val="auto"/>
          <w:sz w:val="30"/>
          <w:szCs w:val="30"/>
          <w:u w:val="none"/>
          <w:rPrChange w:id="46" w:author="王斌" w:date="2026-06-24T13:56:39Z">
            <w:rPr>
              <w:rFonts w:eastAsia="楷体_GB2312"/>
              <w:color w:val="FF0000"/>
              <w:sz w:val="30"/>
              <w:szCs w:val="30"/>
              <w:u w:val="none"/>
            </w:rPr>
          </w:rPrChange>
        </w:rPr>
        <w:t xml:space="preserve">日    期： </w:t>
      </w:r>
      <w:del w:id="47" w:author="叶 䶮" w:date="2026-06-17T13:40:49Z">
        <w:r>
          <w:rPr>
            <w:rFonts w:eastAsia="楷体_GB2312"/>
            <w:color w:val="auto"/>
            <w:sz w:val="30"/>
            <w:szCs w:val="30"/>
            <w:u w:val="none"/>
            <w:rPrChange w:id="48" w:author="王斌" w:date="2026-06-24T13:56:39Z">
              <w:rPr>
                <w:rFonts w:eastAsia="楷体_GB2312"/>
                <w:color w:val="FF0000"/>
                <w:sz w:val="30"/>
                <w:szCs w:val="30"/>
                <w:u w:val="none"/>
              </w:rPr>
            </w:rPrChange>
          </w:rPr>
          <w:delText xml:space="preserve">  </w:delText>
        </w:r>
      </w:del>
      <w:del w:id="49" w:author="叶 䶮" w:date="2026-06-17T13:40:50Z">
        <w:r>
          <w:rPr>
            <w:rFonts w:eastAsia="楷体_GB2312"/>
            <w:color w:val="auto"/>
            <w:sz w:val="30"/>
            <w:szCs w:val="30"/>
            <w:u w:val="none"/>
            <w:rPrChange w:id="50" w:author="王斌" w:date="2026-06-24T13:56:39Z">
              <w:rPr>
                <w:rFonts w:eastAsia="楷体_GB2312"/>
                <w:color w:val="FF0000"/>
                <w:sz w:val="30"/>
                <w:szCs w:val="30"/>
                <w:u w:val="none"/>
              </w:rPr>
            </w:rPrChange>
          </w:rPr>
          <w:delText xml:space="preserve"> </w:delText>
        </w:r>
      </w:del>
      <w:del w:id="51" w:author="叶 䶮" w:date="2026-06-17T13:40:50Z">
        <w:r>
          <w:rPr>
            <w:rFonts w:hint="default" w:eastAsia="楷体_GB2312"/>
            <w:color w:val="auto"/>
            <w:sz w:val="30"/>
            <w:szCs w:val="30"/>
            <w:u w:val="none"/>
            <w:lang w:val="en-US" w:eastAsia="zh-CN"/>
            <w:rPrChange w:id="52" w:author="王斌" w:date="2026-06-24T13:56:39Z">
              <w:rPr>
                <w:rFonts w:hint="eastAsia" w:eastAsia="楷体_GB2312"/>
                <w:color w:val="FF0000"/>
                <w:sz w:val="30"/>
                <w:szCs w:val="30"/>
                <w:u w:val="none"/>
                <w:lang w:val="en-US" w:eastAsia="zh-CN"/>
              </w:rPr>
            </w:rPrChange>
          </w:rPr>
          <w:delText xml:space="preserve"> </w:delText>
        </w:r>
      </w:del>
      <w:r>
        <w:rPr>
          <w:rFonts w:eastAsia="楷体_GB2312"/>
          <w:color w:val="auto"/>
          <w:sz w:val="30"/>
          <w:szCs w:val="30"/>
          <w:u w:val="none"/>
          <w:rPrChange w:id="53" w:author="王斌" w:date="2026-06-24T13:56:39Z">
            <w:rPr>
              <w:rFonts w:eastAsia="楷体_GB2312"/>
              <w:color w:val="FF0000"/>
              <w:sz w:val="30"/>
              <w:szCs w:val="30"/>
              <w:u w:val="none"/>
            </w:rPr>
          </w:rPrChange>
        </w:rPr>
        <w:t xml:space="preserve">  20</w:t>
      </w:r>
      <w:r>
        <w:rPr>
          <w:rFonts w:hint="default" w:eastAsia="楷体_GB2312"/>
          <w:color w:val="auto"/>
          <w:sz w:val="30"/>
          <w:szCs w:val="30"/>
          <w:u w:val="none"/>
          <w:rPrChange w:id="54" w:author="王斌" w:date="2026-06-24T13:56:39Z">
            <w:rPr>
              <w:rFonts w:hint="eastAsia" w:eastAsia="楷体_GB2312"/>
              <w:color w:val="FF0000"/>
              <w:sz w:val="30"/>
              <w:szCs w:val="30"/>
              <w:u w:val="none"/>
            </w:rPr>
          </w:rPrChange>
        </w:rPr>
        <w:t>2</w:t>
      </w:r>
      <w:r>
        <w:rPr>
          <w:rFonts w:hint="default" w:eastAsia="楷体_GB2312"/>
          <w:color w:val="auto"/>
          <w:sz w:val="30"/>
          <w:szCs w:val="30"/>
          <w:u w:val="none"/>
          <w:lang w:val="en-US" w:eastAsia="zh-CN"/>
          <w:rPrChange w:id="55" w:author="王斌" w:date="2026-06-24T13:56:39Z">
            <w:rPr>
              <w:rFonts w:hint="eastAsia" w:eastAsia="楷体_GB2312"/>
              <w:color w:val="FF0000"/>
              <w:sz w:val="30"/>
              <w:szCs w:val="30"/>
              <w:u w:val="none"/>
              <w:lang w:val="en-US" w:eastAsia="zh-CN"/>
            </w:rPr>
          </w:rPrChange>
        </w:rPr>
        <w:t>6</w:t>
      </w:r>
      <w:r>
        <w:rPr>
          <w:rFonts w:eastAsia="楷体_GB2312"/>
          <w:color w:val="auto"/>
          <w:sz w:val="30"/>
          <w:szCs w:val="30"/>
          <w:u w:val="none"/>
          <w:rPrChange w:id="56" w:author="王斌" w:date="2026-06-24T13:56:39Z">
            <w:rPr>
              <w:rFonts w:eastAsia="楷体_GB2312"/>
              <w:color w:val="FF0000"/>
              <w:sz w:val="30"/>
              <w:szCs w:val="30"/>
              <w:u w:val="none"/>
            </w:rPr>
          </w:rPrChange>
        </w:rPr>
        <w:t>年</w:t>
      </w:r>
      <w:r>
        <w:rPr>
          <w:rFonts w:hint="default" w:eastAsia="楷体_GB2312"/>
          <w:color w:val="auto"/>
          <w:sz w:val="30"/>
          <w:szCs w:val="30"/>
          <w:u w:val="none"/>
          <w:lang w:val="en-US" w:eastAsia="zh-CN"/>
          <w:rPrChange w:id="57" w:author="王斌" w:date="2026-06-24T13:56:39Z">
            <w:rPr>
              <w:rFonts w:hint="eastAsia" w:eastAsia="楷体_GB2312"/>
              <w:color w:val="FF0000"/>
              <w:sz w:val="30"/>
              <w:szCs w:val="30"/>
              <w:u w:val="none"/>
              <w:lang w:val="en-US" w:eastAsia="zh-CN"/>
            </w:rPr>
          </w:rPrChange>
        </w:rPr>
        <w:t>6</w:t>
      </w:r>
      <w:r>
        <w:rPr>
          <w:rFonts w:eastAsia="楷体_GB2312"/>
          <w:color w:val="auto"/>
          <w:sz w:val="30"/>
          <w:szCs w:val="30"/>
          <w:u w:val="none"/>
          <w:rPrChange w:id="58" w:author="王斌" w:date="2026-06-24T13:56:39Z">
            <w:rPr>
              <w:rFonts w:eastAsia="楷体_GB2312"/>
              <w:color w:val="FF0000"/>
              <w:sz w:val="30"/>
              <w:szCs w:val="30"/>
              <w:u w:val="none"/>
            </w:rPr>
          </w:rPrChange>
        </w:rPr>
        <w:t>月</w:t>
      </w:r>
      <w:del w:id="59" w:author="王斌" w:date="2026-06-24T08:19:45Z">
        <w:r>
          <w:rPr>
            <w:rFonts w:hint="default" w:eastAsia="楷体_GB2312"/>
            <w:color w:val="auto"/>
            <w:sz w:val="30"/>
            <w:szCs w:val="30"/>
            <w:u w:val="none"/>
            <w:lang w:val="en-US" w:eastAsia="zh-CN"/>
            <w:rPrChange w:id="60" w:author="王斌" w:date="2026-06-24T13:56:39Z">
              <w:rPr>
                <w:rFonts w:hint="eastAsia" w:eastAsia="楷体_GB2312"/>
                <w:color w:val="FF0000"/>
                <w:sz w:val="30"/>
                <w:szCs w:val="30"/>
                <w:u w:val="none"/>
                <w:lang w:val="en-US" w:eastAsia="zh-CN"/>
              </w:rPr>
            </w:rPrChange>
          </w:rPr>
          <w:delText>1</w:delText>
        </w:r>
      </w:del>
      <w:del w:id="61" w:author="王斌" w:date="2026-06-24T08:19:45Z">
        <w:r>
          <w:rPr>
            <w:rFonts w:hint="default" w:eastAsia="楷体_GB2312"/>
            <w:color w:val="auto"/>
            <w:sz w:val="30"/>
            <w:szCs w:val="30"/>
            <w:u w:val="none"/>
            <w:lang w:val="en-US" w:eastAsia="zh-CN"/>
            <w:rPrChange w:id="62" w:author="王斌" w:date="2026-06-24T13:56:39Z">
              <w:rPr>
                <w:rFonts w:hint="eastAsia" w:eastAsia="楷体_GB2312"/>
                <w:color w:val="FF0000"/>
                <w:sz w:val="30"/>
                <w:szCs w:val="30"/>
                <w:u w:val="none"/>
                <w:lang w:val="en-US" w:eastAsia="zh-CN"/>
              </w:rPr>
            </w:rPrChange>
          </w:rPr>
          <w:delText>7</w:delText>
        </w:r>
      </w:del>
      <w:ins w:id="63" w:author="王斌" w:date="2026-06-24T08:19:45Z">
        <w:r>
          <w:rPr>
            <w:rFonts w:hint="eastAsia" w:eastAsia="楷体_GB2312"/>
            <w:color w:val="auto"/>
            <w:sz w:val="30"/>
            <w:szCs w:val="30"/>
            <w:u w:val="none"/>
            <w:lang w:val="en-US" w:eastAsia="zh-CN"/>
            <w:rPrChange w:id="64" w:author="王斌" w:date="2026-06-24T13:56:39Z">
              <w:rPr>
                <w:rFonts w:hint="eastAsia" w:eastAsia="楷体_GB2312"/>
                <w:color w:val="FF0000"/>
                <w:sz w:val="30"/>
                <w:szCs w:val="30"/>
                <w:u w:val="none"/>
                <w:lang w:val="en-US" w:eastAsia="zh-CN"/>
              </w:rPr>
            </w:rPrChange>
          </w:rPr>
          <w:t>24</w:t>
        </w:r>
      </w:ins>
      <w:r>
        <w:rPr>
          <w:rFonts w:eastAsia="楷体_GB2312"/>
          <w:color w:val="auto"/>
          <w:sz w:val="30"/>
          <w:szCs w:val="30"/>
          <w:u w:val="none"/>
          <w:rPrChange w:id="65" w:author="王斌" w:date="2026-06-24T13:56:39Z">
            <w:rPr>
              <w:rFonts w:eastAsia="楷体_GB2312"/>
              <w:color w:val="FF0000"/>
              <w:sz w:val="30"/>
              <w:szCs w:val="30"/>
              <w:u w:val="none"/>
            </w:rPr>
          </w:rPrChange>
        </w:rPr>
        <w:t>日</w:t>
      </w:r>
      <w:r>
        <w:rPr>
          <w:rFonts w:eastAsia="楷体_GB2312"/>
          <w:color w:val="auto"/>
          <w:sz w:val="30"/>
          <w:szCs w:val="30"/>
          <w:u w:val="none"/>
          <w:rPrChange w:id="66" w:author="王斌" w:date="2026-06-24T13:56:39Z">
            <w:rPr>
              <w:rFonts w:eastAsia="楷体_GB2312"/>
              <w:sz w:val="30"/>
              <w:szCs w:val="30"/>
              <w:u w:val="none"/>
            </w:rPr>
          </w:rPrChange>
        </w:rPr>
        <w:t xml:space="preserve">   </w:t>
      </w:r>
      <w:r>
        <w:rPr>
          <w:rFonts w:hint="default" w:eastAsia="楷体_GB2312"/>
          <w:color w:val="auto"/>
          <w:sz w:val="30"/>
          <w:szCs w:val="30"/>
          <w:u w:val="none"/>
          <w:rPrChange w:id="67" w:author="王斌" w:date="2026-06-24T13:56:39Z">
            <w:rPr>
              <w:rFonts w:hint="eastAsia" w:eastAsia="楷体_GB2312"/>
              <w:sz w:val="30"/>
              <w:szCs w:val="30"/>
              <w:u w:val="single"/>
            </w:rPr>
          </w:rPrChange>
        </w:rPr>
        <w:t xml:space="preserve">  </w:t>
      </w:r>
      <w:r>
        <w:rPr>
          <w:rFonts w:eastAsia="楷体_GB2312"/>
          <w:color w:val="auto"/>
          <w:sz w:val="30"/>
          <w:szCs w:val="30"/>
          <w:u w:val="none"/>
          <w:rPrChange w:id="68" w:author="王斌" w:date="2026-06-24T13:56:39Z">
            <w:rPr>
              <w:rFonts w:eastAsia="楷体_GB2312"/>
              <w:sz w:val="30"/>
              <w:szCs w:val="30"/>
              <w:u w:val="single"/>
            </w:rPr>
          </w:rPrChange>
        </w:rPr>
        <w:t xml:space="preserve">    </w:t>
      </w:r>
      <w:r>
        <w:rPr>
          <w:rFonts w:hint="default" w:eastAsia="楷体_GB2312"/>
          <w:color w:val="auto"/>
          <w:sz w:val="30"/>
          <w:szCs w:val="30"/>
          <w:u w:val="none"/>
          <w:lang w:val="en-US" w:eastAsia="zh-CN"/>
          <w:rPrChange w:id="69" w:author="王斌" w:date="2026-06-24T13:56:39Z">
            <w:rPr>
              <w:rFonts w:hint="eastAsia" w:eastAsia="楷体_GB2312"/>
              <w:sz w:val="30"/>
              <w:szCs w:val="30"/>
              <w:u w:val="single"/>
              <w:lang w:val="en-US" w:eastAsia="zh-CN"/>
            </w:rPr>
          </w:rPrChange>
        </w:rPr>
        <w:t xml:space="preserve"> </w:t>
      </w:r>
      <w:r>
        <w:rPr>
          <w:rFonts w:eastAsia="楷体_GB2312"/>
          <w:color w:val="auto"/>
          <w:sz w:val="30"/>
          <w:szCs w:val="30"/>
          <w:u w:val="none"/>
          <w:rPrChange w:id="70" w:author="王斌" w:date="2026-06-24T13:56:39Z">
            <w:rPr>
              <w:rFonts w:eastAsia="楷体_GB2312"/>
              <w:sz w:val="30"/>
              <w:szCs w:val="30"/>
              <w:u w:val="single"/>
            </w:rPr>
          </w:rPrChange>
        </w:rPr>
        <w:t xml:space="preserve">     </w:t>
      </w:r>
      <w:r>
        <w:rPr>
          <w:rFonts w:hint="default" w:eastAsia="楷体_GB2312"/>
          <w:color w:val="auto"/>
          <w:sz w:val="30"/>
          <w:szCs w:val="30"/>
          <w:u w:val="none"/>
          <w:lang w:val="en-US" w:eastAsia="zh-CN"/>
          <w:rPrChange w:id="71" w:author="王斌" w:date="2026-06-24T13:56:39Z">
            <w:rPr>
              <w:rFonts w:hint="eastAsia" w:eastAsia="楷体_GB2312"/>
              <w:sz w:val="30"/>
              <w:szCs w:val="30"/>
              <w:u w:val="single"/>
              <w:lang w:val="en-US" w:eastAsia="zh-CN"/>
            </w:rPr>
          </w:rPrChange>
        </w:rPr>
        <w:t xml:space="preserve"> </w:t>
      </w:r>
    </w:p>
    <w:p w14:paraId="00A5CDDC">
      <w:pPr>
        <w:spacing w:before="150" w:beforeLines="50" w:line="360" w:lineRule="exact"/>
        <w:rPr>
          <w:rFonts w:hint="default" w:eastAsia="楷体_GB2312"/>
          <w:color w:val="auto"/>
          <w:sz w:val="30"/>
          <w:szCs w:val="30"/>
          <w:u w:val="none"/>
          <w:lang w:val="en-US" w:eastAsia="zh-CN"/>
          <w:rPrChange w:id="72" w:author="王斌" w:date="2026-06-24T13:56:39Z">
            <w:rPr>
              <w:rFonts w:hint="eastAsia" w:eastAsia="楷体_GB2312"/>
              <w:sz w:val="30"/>
              <w:szCs w:val="30"/>
              <w:u w:val="none"/>
              <w:lang w:val="en-US" w:eastAsia="zh-CN"/>
            </w:rPr>
          </w:rPrChange>
        </w:rPr>
      </w:pPr>
      <w:r>
        <w:rPr>
          <w:rFonts w:eastAsia="楷体_GB2312"/>
          <w:b w:val="0"/>
          <w:color w:val="auto"/>
          <w:sz w:val="30"/>
          <w:szCs w:val="30"/>
          <w:u w:val="none"/>
          <w:rPrChange w:id="73" w:author="王斌" w:date="2026-06-24T13:56:39Z">
            <w:rPr>
              <w:rFonts w:eastAsia="楷体_GB2312"/>
              <w:b/>
              <w:sz w:val="44"/>
              <w:szCs w:val="44"/>
            </w:rPr>
          </w:rPrChange>
        </w:rPr>
        <w:br w:type="page"/>
      </w:r>
    </w:p>
    <w:p w14:paraId="494E7BD2">
      <w:pPr>
        <w:pStyle w:val="4"/>
        <w:spacing w:before="150" w:beforeLines="50"/>
        <w:ind w:left="0" w:leftChars="0" w:firstLine="0" w:firstLineChars="0"/>
        <w:jc w:val="center"/>
        <w:rPr>
          <w:rFonts w:eastAsia="楷体_GB2312"/>
          <w:b/>
          <w:color w:val="auto"/>
          <w:sz w:val="40"/>
          <w:szCs w:val="40"/>
          <w:rPrChange w:id="74" w:author="王斌" w:date="2026-06-24T13:56:39Z">
            <w:rPr>
              <w:rFonts w:eastAsia="楷体_GB2312"/>
              <w:b/>
              <w:sz w:val="40"/>
              <w:szCs w:val="40"/>
            </w:rPr>
          </w:rPrChange>
        </w:rPr>
      </w:pPr>
      <w:r>
        <w:rPr>
          <w:rFonts w:eastAsia="楷体_GB2312"/>
          <w:b/>
          <w:color w:val="auto"/>
          <w:sz w:val="40"/>
          <w:szCs w:val="40"/>
          <w:rPrChange w:id="75" w:author="王斌" w:date="2026-06-24T13:56:39Z">
            <w:rPr>
              <w:rFonts w:eastAsia="楷体_GB2312"/>
              <w:b/>
              <w:sz w:val="40"/>
              <w:szCs w:val="40"/>
            </w:rPr>
          </w:rPrChange>
        </w:rPr>
        <w:t>投标邀请函</w:t>
      </w:r>
    </w:p>
    <w:p w14:paraId="040CA2A0">
      <w:pPr>
        <w:spacing w:before="150" w:beforeLines="50" w:line="360" w:lineRule="exact"/>
        <w:jc w:val="center"/>
        <w:rPr>
          <w:rFonts w:eastAsia="楷体_GB2312"/>
          <w:color w:val="auto"/>
          <w:rPrChange w:id="76" w:author="王斌" w:date="2026-06-24T13:56:39Z">
            <w:rPr>
              <w:rFonts w:eastAsia="楷体_GB2312"/>
            </w:rPr>
          </w:rPrChange>
        </w:rPr>
      </w:pPr>
    </w:p>
    <w:p w14:paraId="5F1BFD35">
      <w:pPr>
        <w:spacing w:before="150" w:beforeLines="50" w:line="360" w:lineRule="exact"/>
        <w:rPr>
          <w:rFonts w:eastAsia="楷体_GB2312"/>
          <w:color w:val="auto"/>
          <w:sz w:val="24"/>
          <w:szCs w:val="24"/>
          <w:rPrChange w:id="77" w:author="王斌" w:date="2026-06-24T13:56:39Z">
            <w:rPr>
              <w:rFonts w:eastAsia="楷体_GB2312"/>
              <w:sz w:val="24"/>
              <w:szCs w:val="24"/>
            </w:rPr>
          </w:rPrChange>
        </w:rPr>
      </w:pPr>
      <w:r>
        <w:rPr>
          <w:rFonts w:eastAsia="楷体_GB2312"/>
          <w:color w:val="auto"/>
          <w:sz w:val="24"/>
          <w:szCs w:val="24"/>
          <w:rPrChange w:id="78" w:author="王斌" w:date="2026-06-24T13:56:39Z">
            <w:rPr>
              <w:rFonts w:eastAsia="楷体_GB2312"/>
              <w:sz w:val="24"/>
              <w:szCs w:val="24"/>
            </w:rPr>
          </w:rPrChange>
        </w:rPr>
        <w:t xml:space="preserve"> </w:t>
      </w:r>
      <w:r>
        <w:rPr>
          <w:rFonts w:hint="eastAsia" w:eastAsia="楷体_GB2312"/>
          <w:color w:val="auto"/>
          <w:sz w:val="24"/>
          <w:szCs w:val="24"/>
          <w:lang w:val="en-US" w:eastAsia="zh-CN"/>
          <w:rPrChange w:id="79" w:author="王斌" w:date="2026-06-24T13:56:39Z">
            <w:rPr>
              <w:rFonts w:hint="eastAsia" w:eastAsia="楷体_GB2312"/>
              <w:sz w:val="24"/>
              <w:szCs w:val="24"/>
              <w:lang w:val="en-US" w:eastAsia="zh-CN"/>
            </w:rPr>
          </w:rPrChange>
        </w:rPr>
        <w:t xml:space="preserve">        安徽嘉荣科技有限公司</w:t>
      </w:r>
      <w:r>
        <w:rPr>
          <w:rFonts w:eastAsia="楷体_GB2312"/>
          <w:color w:val="auto"/>
          <w:sz w:val="24"/>
          <w:szCs w:val="24"/>
          <w:rPrChange w:id="80" w:author="王斌" w:date="2026-06-24T13:56:39Z">
            <w:rPr>
              <w:rFonts w:eastAsia="楷体_GB2312"/>
              <w:sz w:val="24"/>
              <w:szCs w:val="24"/>
            </w:rPr>
          </w:rPrChange>
        </w:rPr>
        <w:t>拟对</w:t>
      </w:r>
      <w:del w:id="81" w:author="叶 䶮" w:date="2026-06-17T13:39:56Z">
        <w:r>
          <w:rPr>
            <w:rFonts w:eastAsia="楷体_GB2312"/>
            <w:color w:val="auto"/>
            <w:sz w:val="24"/>
            <w:szCs w:val="24"/>
            <w:rPrChange w:id="82" w:author="王斌" w:date="2026-06-24T13:56:39Z">
              <w:rPr>
                <w:rFonts w:eastAsia="楷体_GB2312"/>
                <w:sz w:val="24"/>
                <w:szCs w:val="24"/>
              </w:rPr>
            </w:rPrChange>
          </w:rPr>
          <w:delText>，</w:delText>
        </w:r>
      </w:del>
      <w:r>
        <w:rPr>
          <w:rFonts w:hint="eastAsia" w:eastAsia="楷体_GB2312"/>
          <w:color w:val="auto"/>
          <w:sz w:val="24"/>
          <w:szCs w:val="24"/>
          <w:lang w:val="en-US" w:eastAsia="zh-CN"/>
          <w:rPrChange w:id="83" w:author="王斌" w:date="2026-06-24T13:56:39Z">
            <w:rPr>
              <w:rFonts w:hint="eastAsia" w:eastAsia="楷体_GB2312"/>
              <w:sz w:val="24"/>
              <w:szCs w:val="24"/>
              <w:lang w:val="en-US" w:eastAsia="zh-CN"/>
            </w:rPr>
          </w:rPrChange>
        </w:rPr>
        <w:t>园区内物业服务项目</w:t>
      </w:r>
      <w:r>
        <w:rPr>
          <w:rFonts w:eastAsia="楷体_GB2312"/>
          <w:color w:val="auto"/>
          <w:sz w:val="24"/>
          <w:szCs w:val="24"/>
          <w:rPrChange w:id="84" w:author="王斌" w:date="2026-06-24T13:56:39Z">
            <w:rPr>
              <w:rFonts w:eastAsia="楷体_GB2312"/>
              <w:sz w:val="24"/>
              <w:szCs w:val="24"/>
            </w:rPr>
          </w:rPrChange>
        </w:rPr>
        <w:t>，拟采取邀请招标竞价方式，确定最终的合作方。</w:t>
      </w:r>
    </w:p>
    <w:p w14:paraId="1D55AF85">
      <w:pPr>
        <w:numPr>
          <w:ilvl w:val="0"/>
          <w:numId w:val="0"/>
        </w:numPr>
        <w:spacing w:line="276" w:lineRule="auto"/>
        <w:ind w:firstLine="480" w:firstLineChars="200"/>
        <w:rPr>
          <w:rFonts w:eastAsia="楷体_GB2312"/>
          <w:color w:val="auto"/>
          <w:sz w:val="24"/>
          <w:szCs w:val="24"/>
          <w:u w:val="none"/>
          <w:rPrChange w:id="85" w:author="王斌" w:date="2026-06-24T13:56:39Z">
            <w:rPr>
              <w:rFonts w:eastAsia="楷体_GB2312"/>
              <w:sz w:val="24"/>
              <w:szCs w:val="24"/>
              <w:u w:val="none"/>
            </w:rPr>
          </w:rPrChange>
        </w:rPr>
      </w:pPr>
      <w:r>
        <w:rPr>
          <w:rFonts w:hint="eastAsia" w:eastAsia="楷体_GB2312"/>
          <w:color w:val="auto"/>
          <w:sz w:val="24"/>
          <w:szCs w:val="24"/>
          <w:u w:val="none"/>
          <w:lang w:val="en-US" w:eastAsia="zh-CN"/>
          <w:rPrChange w:id="86" w:author="王斌" w:date="2026-06-24T13:56:39Z">
            <w:rPr>
              <w:rFonts w:hint="eastAsia" w:eastAsia="楷体_GB2312"/>
              <w:sz w:val="24"/>
              <w:szCs w:val="24"/>
              <w:u w:val="none"/>
              <w:lang w:val="en-US" w:eastAsia="zh-CN"/>
            </w:rPr>
          </w:rPrChange>
        </w:rPr>
        <w:t>1、</w:t>
      </w:r>
      <w:r>
        <w:rPr>
          <w:rFonts w:eastAsia="楷体_GB2312"/>
          <w:color w:val="auto"/>
          <w:sz w:val="24"/>
          <w:szCs w:val="24"/>
          <w:u w:val="none"/>
          <w:rPrChange w:id="87" w:author="王斌" w:date="2026-06-24T13:56:39Z">
            <w:rPr>
              <w:rFonts w:eastAsia="楷体_GB2312"/>
              <w:sz w:val="24"/>
              <w:szCs w:val="24"/>
              <w:u w:val="none"/>
            </w:rPr>
          </w:rPrChange>
        </w:rPr>
        <w:t>招标项目名称：</w:t>
      </w:r>
      <w:r>
        <w:rPr>
          <w:rFonts w:hint="eastAsia" w:eastAsia="楷体_GB2312"/>
          <w:color w:val="auto"/>
          <w:sz w:val="24"/>
          <w:szCs w:val="24"/>
          <w:u w:val="none"/>
          <w:lang w:val="en-US" w:eastAsia="zh-CN"/>
          <w:rPrChange w:id="88" w:author="王斌" w:date="2026-06-24T13:56:39Z">
            <w:rPr>
              <w:rFonts w:hint="eastAsia" w:eastAsia="楷体_GB2312"/>
              <w:sz w:val="24"/>
              <w:szCs w:val="24"/>
              <w:u w:val="none"/>
              <w:lang w:val="en-US" w:eastAsia="zh-CN"/>
            </w:rPr>
          </w:rPrChange>
        </w:rPr>
        <w:t>工业园区物业服务</w:t>
      </w:r>
    </w:p>
    <w:p w14:paraId="5E7591A9">
      <w:pPr>
        <w:numPr>
          <w:ilvl w:val="0"/>
          <w:numId w:val="0"/>
        </w:numPr>
        <w:spacing w:line="276" w:lineRule="auto"/>
        <w:ind w:leftChars="0" w:firstLine="480" w:firstLineChars="200"/>
        <w:rPr>
          <w:rFonts w:hint="eastAsia" w:eastAsia="楷体_GB2312"/>
          <w:color w:val="auto"/>
          <w:sz w:val="24"/>
          <w:szCs w:val="24"/>
          <w:u w:val="none"/>
          <w:lang w:val="en-US" w:eastAsia="zh-CN"/>
          <w:rPrChange w:id="89" w:author="叶 䶮" w:date="2026-06-17T13:40:57Z">
            <w:rPr>
              <w:rFonts w:hint="eastAsia" w:eastAsia="楷体_GB2312"/>
              <w:sz w:val="24"/>
              <w:szCs w:val="24"/>
              <w:u w:val="none"/>
              <w:lang w:val="en-US" w:eastAsia="zh-CN"/>
            </w:rPr>
          </w:rPrChange>
        </w:rPr>
      </w:pPr>
      <w:r>
        <w:rPr>
          <w:rFonts w:hint="eastAsia" w:eastAsia="楷体_GB2312"/>
          <w:color w:val="auto"/>
          <w:sz w:val="24"/>
          <w:szCs w:val="24"/>
          <w:u w:val="none"/>
          <w:lang w:val="en-US" w:eastAsia="zh-CN"/>
          <w:rPrChange w:id="90" w:author="叶 䶮" w:date="2026-06-17T13:40:57Z">
            <w:rPr>
              <w:rFonts w:hint="eastAsia" w:eastAsia="楷体_GB2312"/>
              <w:sz w:val="24"/>
              <w:szCs w:val="24"/>
              <w:u w:val="none"/>
              <w:lang w:val="en-US" w:eastAsia="zh-CN"/>
            </w:rPr>
          </w:rPrChange>
        </w:rPr>
        <w:t>2、</w:t>
      </w:r>
      <w:r>
        <w:rPr>
          <w:rFonts w:eastAsia="楷体_GB2312"/>
          <w:color w:val="auto"/>
          <w:sz w:val="24"/>
          <w:szCs w:val="24"/>
          <w:u w:val="none"/>
          <w:rPrChange w:id="91" w:author="叶 䶮" w:date="2026-06-17T13:40:57Z">
            <w:rPr>
              <w:rFonts w:eastAsia="楷体_GB2312"/>
              <w:sz w:val="24"/>
              <w:szCs w:val="24"/>
              <w:u w:val="none"/>
            </w:rPr>
          </w:rPrChange>
        </w:rPr>
        <w:t>主要内容：详见招标</w:t>
      </w:r>
      <w:r>
        <w:rPr>
          <w:rFonts w:hint="eastAsia" w:eastAsia="楷体_GB2312"/>
          <w:color w:val="auto"/>
          <w:sz w:val="24"/>
          <w:szCs w:val="24"/>
          <w:u w:val="none"/>
          <w:lang w:val="en-US" w:eastAsia="zh-CN"/>
          <w:rPrChange w:id="92" w:author="叶 䶮" w:date="2026-06-17T13:40:57Z">
            <w:rPr>
              <w:rFonts w:hint="eastAsia" w:eastAsia="楷体_GB2312"/>
              <w:sz w:val="24"/>
              <w:szCs w:val="24"/>
              <w:u w:val="none"/>
              <w:lang w:val="en-US" w:eastAsia="zh-CN"/>
            </w:rPr>
          </w:rPrChange>
        </w:rPr>
        <w:t>公告</w:t>
      </w:r>
    </w:p>
    <w:p w14:paraId="5A8783C8">
      <w:pPr>
        <w:numPr>
          <w:ilvl w:val="0"/>
          <w:numId w:val="0"/>
        </w:numPr>
        <w:spacing w:line="276" w:lineRule="auto"/>
        <w:ind w:leftChars="0" w:firstLine="480" w:firstLineChars="200"/>
        <w:rPr>
          <w:ins w:id="93" w:author="叶 䶮" w:date="2026-06-18T11:48:51Z"/>
          <w:rFonts w:hint="default" w:eastAsia="楷体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eastAsia="楷体_GB2312"/>
          <w:color w:val="auto"/>
          <w:sz w:val="24"/>
          <w:szCs w:val="24"/>
          <w:highlight w:val="none"/>
          <w:u w:val="none"/>
          <w:lang w:val="en-US" w:eastAsia="zh-CN"/>
          <w:rPrChange w:id="94" w:author="叶 䶮" w:date="2026-06-17T13:40:57Z">
            <w:rPr>
              <w:rFonts w:hint="eastAsia" w:eastAsia="楷体_GB2312"/>
              <w:color w:val="FF0000"/>
              <w:sz w:val="24"/>
              <w:szCs w:val="24"/>
              <w:highlight w:val="none"/>
              <w:u w:val="none"/>
              <w:lang w:val="en-US" w:eastAsia="zh-CN"/>
            </w:rPr>
          </w:rPrChange>
        </w:rPr>
        <w:t>3、</w:t>
      </w:r>
      <w:ins w:id="95" w:author="叶 䶮" w:date="2026-06-18T11:48:51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投标方式：电子标书</w:t>
        </w:r>
      </w:ins>
    </w:p>
    <w:p w14:paraId="7C60AF7A">
      <w:pPr>
        <w:numPr>
          <w:ilvl w:val="0"/>
          <w:numId w:val="0"/>
        </w:numPr>
        <w:spacing w:line="276" w:lineRule="auto"/>
        <w:ind w:leftChars="0" w:firstLine="480" w:firstLineChars="200"/>
        <w:rPr>
          <w:ins w:id="96" w:author="王斌" w:date="2026-06-18T10:46:24Z"/>
          <w:rFonts w:eastAsia="楷体_GB2312"/>
          <w:color w:val="auto"/>
          <w:sz w:val="24"/>
          <w:szCs w:val="24"/>
          <w:highlight w:val="none"/>
          <w:u w:val="none"/>
        </w:rPr>
      </w:pPr>
      <w:ins w:id="97" w:author="叶 䶮" w:date="2026-06-18T11:48:54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4</w:t>
        </w:r>
      </w:ins>
      <w:ins w:id="98" w:author="叶 䶮" w:date="2026-06-18T11:48:55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、</w:t>
        </w:r>
      </w:ins>
      <w:r>
        <w:rPr>
          <w:rFonts w:eastAsia="楷体_GB2312"/>
          <w:color w:val="auto"/>
          <w:sz w:val="24"/>
          <w:szCs w:val="24"/>
          <w:highlight w:val="none"/>
          <w:u w:val="none"/>
          <w:rPrChange w:id="99" w:author="王斌" w:date="2026-06-24T13:56:39Z">
            <w:rPr>
              <w:rFonts w:eastAsia="楷体_GB2312"/>
              <w:color w:val="FF0000"/>
              <w:sz w:val="24"/>
              <w:szCs w:val="24"/>
              <w:highlight w:val="none"/>
              <w:u w:val="none"/>
            </w:rPr>
          </w:rPrChange>
        </w:rPr>
        <w:t>投标截止时间： 202</w:t>
      </w:r>
      <w:r>
        <w:rPr>
          <w:rFonts w:hint="eastAsia" w:eastAsia="楷体_GB2312"/>
          <w:color w:val="auto"/>
          <w:sz w:val="24"/>
          <w:szCs w:val="24"/>
          <w:highlight w:val="none"/>
          <w:u w:val="none"/>
          <w:lang w:val="en-US" w:eastAsia="zh-CN"/>
          <w:rPrChange w:id="100" w:author="王斌" w:date="2026-06-24T13:56:39Z">
            <w:rPr>
              <w:rFonts w:hint="eastAsia" w:eastAsia="楷体_GB2312"/>
              <w:color w:val="FF0000"/>
              <w:sz w:val="24"/>
              <w:szCs w:val="24"/>
              <w:highlight w:val="none"/>
              <w:u w:val="none"/>
              <w:lang w:val="en-US" w:eastAsia="zh-CN"/>
            </w:rPr>
          </w:rPrChange>
        </w:rPr>
        <w:t>6</w:t>
      </w:r>
      <w:r>
        <w:rPr>
          <w:rFonts w:eastAsia="楷体_GB2312"/>
          <w:color w:val="auto"/>
          <w:sz w:val="24"/>
          <w:szCs w:val="24"/>
          <w:highlight w:val="none"/>
          <w:u w:val="none"/>
          <w:rPrChange w:id="101" w:author="王斌" w:date="2026-06-24T13:56:39Z">
            <w:rPr>
              <w:rFonts w:eastAsia="楷体_GB2312"/>
              <w:color w:val="FF0000"/>
              <w:sz w:val="24"/>
              <w:szCs w:val="24"/>
              <w:highlight w:val="none"/>
              <w:u w:val="none"/>
            </w:rPr>
          </w:rPrChange>
        </w:rPr>
        <w:t>年</w:t>
      </w:r>
      <w:r>
        <w:rPr>
          <w:rFonts w:hint="eastAsia" w:eastAsia="楷体_GB2312"/>
          <w:color w:val="auto"/>
          <w:sz w:val="24"/>
          <w:szCs w:val="24"/>
          <w:highlight w:val="none"/>
          <w:u w:val="none"/>
          <w:lang w:val="en-US" w:eastAsia="zh-CN"/>
          <w:rPrChange w:id="102" w:author="王斌" w:date="2026-06-24T13:56:39Z">
            <w:rPr>
              <w:rFonts w:hint="eastAsia" w:eastAsia="楷体_GB2312"/>
              <w:color w:val="FF0000"/>
              <w:sz w:val="24"/>
              <w:szCs w:val="24"/>
              <w:highlight w:val="none"/>
              <w:u w:val="none"/>
              <w:lang w:val="en-US" w:eastAsia="zh-CN"/>
            </w:rPr>
          </w:rPrChange>
        </w:rPr>
        <w:t>6</w:t>
      </w:r>
      <w:r>
        <w:rPr>
          <w:rFonts w:eastAsia="楷体_GB2312"/>
          <w:color w:val="auto"/>
          <w:sz w:val="24"/>
          <w:szCs w:val="24"/>
          <w:highlight w:val="none"/>
          <w:u w:val="none"/>
          <w:rPrChange w:id="103" w:author="王斌" w:date="2026-06-24T13:56:39Z">
            <w:rPr>
              <w:rFonts w:eastAsia="楷体_GB2312"/>
              <w:color w:val="FF0000"/>
              <w:sz w:val="24"/>
              <w:szCs w:val="24"/>
              <w:highlight w:val="none"/>
              <w:u w:val="none"/>
            </w:rPr>
          </w:rPrChange>
        </w:rPr>
        <w:t>月</w:t>
      </w:r>
      <w:ins w:id="104" w:author="叶 䶮" w:date="2026-06-17T13:51:02Z">
        <w:del w:id="105" w:author="王斌" w:date="2026-06-23T08:02:40Z">
          <w:r>
            <w:rPr>
              <w:rFonts w:hint="default" w:eastAsia="楷体_GB2312"/>
              <w:color w:val="auto"/>
              <w:sz w:val="24"/>
              <w:szCs w:val="24"/>
              <w:highlight w:val="none"/>
              <w:u w:val="none"/>
              <w:lang w:val="en-US" w:eastAsia="zh-CN"/>
              <w:rPrChange w:id="106" w:author="王斌" w:date="2026-06-24T13:56:39Z">
                <w:rPr>
                  <w:rFonts w:hint="eastAsia" w:eastAsia="楷体_GB2312"/>
                  <w:color w:val="auto"/>
                  <w:sz w:val="24"/>
                  <w:szCs w:val="24"/>
                  <w:highlight w:val="none"/>
                  <w:u w:val="none"/>
                  <w:lang w:val="en-US" w:eastAsia="zh-CN"/>
                </w:rPr>
              </w:rPrChange>
            </w:rPr>
            <w:delText>2</w:delText>
          </w:r>
        </w:del>
      </w:ins>
      <w:ins w:id="107" w:author="叶 䶮" w:date="2026-06-18T11:37:17Z">
        <w:del w:id="108" w:author="王斌" w:date="2026-06-23T08:02:40Z">
          <w:r>
            <w:rPr>
              <w:rFonts w:hint="default" w:eastAsia="楷体_GB2312"/>
              <w:color w:val="auto"/>
              <w:sz w:val="24"/>
              <w:szCs w:val="24"/>
              <w:highlight w:val="none"/>
              <w:u w:val="none"/>
              <w:lang w:val="en-US" w:eastAsia="zh-CN"/>
              <w:rPrChange w:id="109" w:author="王斌" w:date="2026-06-24T13:56:39Z">
                <w:rPr>
                  <w:rFonts w:hint="eastAsia" w:eastAsia="楷体_GB2312"/>
                  <w:color w:val="auto"/>
                  <w:sz w:val="24"/>
                  <w:szCs w:val="24"/>
                  <w:highlight w:val="none"/>
                  <w:u w:val="none"/>
                  <w:lang w:val="en-US" w:eastAsia="zh-CN"/>
                </w:rPr>
              </w:rPrChange>
            </w:rPr>
            <w:delText>3</w:delText>
          </w:r>
        </w:del>
      </w:ins>
      <w:ins w:id="110" w:author="王斌" w:date="2026-06-23T08:02:40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  <w:rPrChange w:id="111" w:author="王斌" w:date="2026-06-24T13:56:39Z">
              <w:rPr>
                <w:rFonts w:hint="eastAsia" w:eastAsia="楷体_GB2312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</w:rPrChange>
          </w:rPr>
          <w:t>2</w:t>
        </w:r>
      </w:ins>
      <w:ins w:id="112" w:author="王斌" w:date="2026-06-24T14:21:35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7</w:t>
        </w:r>
      </w:ins>
      <w:del w:id="113" w:author="叶 䶮" w:date="2026-06-17T13:51:03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  <w:rPrChange w:id="114" w:author="王斌" w:date="2026-06-24T13:56:39Z">
              <w:rPr>
                <w:rFonts w:hint="eastAsia" w:eastAsia="楷体_GB2312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</w:rPrChange>
          </w:rPr>
          <w:delText>18</w:delText>
        </w:r>
      </w:del>
      <w:r>
        <w:rPr>
          <w:rFonts w:eastAsia="楷体_GB2312"/>
          <w:color w:val="auto"/>
          <w:sz w:val="24"/>
          <w:szCs w:val="24"/>
          <w:highlight w:val="none"/>
          <w:u w:val="none"/>
          <w:rPrChange w:id="115" w:author="王斌" w:date="2026-06-24T13:56:39Z">
            <w:rPr>
              <w:rFonts w:eastAsia="楷体_GB2312"/>
              <w:color w:val="FF0000"/>
              <w:sz w:val="24"/>
              <w:szCs w:val="24"/>
              <w:highlight w:val="none"/>
              <w:u w:val="none"/>
            </w:rPr>
          </w:rPrChange>
        </w:rPr>
        <w:t>日</w:t>
      </w:r>
      <w:r>
        <w:rPr>
          <w:rFonts w:hint="eastAsia" w:eastAsia="楷体_GB2312"/>
          <w:color w:val="auto"/>
          <w:sz w:val="24"/>
          <w:szCs w:val="24"/>
          <w:highlight w:val="none"/>
          <w:u w:val="none"/>
          <w:lang w:val="en-US" w:eastAsia="zh-CN"/>
          <w:rPrChange w:id="116" w:author="王斌" w:date="2026-06-24T13:56:39Z">
            <w:rPr>
              <w:rFonts w:hint="eastAsia" w:eastAsia="楷体_GB2312"/>
              <w:color w:val="FF0000"/>
              <w:sz w:val="24"/>
              <w:szCs w:val="24"/>
              <w:highlight w:val="none"/>
              <w:u w:val="none"/>
              <w:lang w:val="en-US" w:eastAsia="zh-CN"/>
            </w:rPr>
          </w:rPrChange>
        </w:rPr>
        <w:t>12</w:t>
      </w:r>
      <w:r>
        <w:rPr>
          <w:rFonts w:hint="eastAsia" w:eastAsia="楷体_GB2312"/>
          <w:color w:val="auto"/>
          <w:sz w:val="24"/>
          <w:szCs w:val="24"/>
          <w:highlight w:val="none"/>
          <w:u w:val="none"/>
          <w:rPrChange w:id="117" w:author="王斌" w:date="2026-06-24T13:56:39Z">
            <w:rPr>
              <w:rFonts w:hint="eastAsia" w:eastAsia="楷体_GB2312"/>
              <w:color w:val="FF0000"/>
              <w:sz w:val="24"/>
              <w:szCs w:val="24"/>
              <w:highlight w:val="none"/>
              <w:u w:val="none"/>
            </w:rPr>
          </w:rPrChange>
        </w:rPr>
        <w:t>:00</w:t>
      </w:r>
      <w:r>
        <w:rPr>
          <w:rFonts w:eastAsia="楷体_GB2312"/>
          <w:color w:val="auto"/>
          <w:sz w:val="24"/>
          <w:szCs w:val="24"/>
          <w:highlight w:val="none"/>
          <w:u w:val="none"/>
          <w:rPrChange w:id="118" w:author="王斌" w:date="2026-06-24T13:56:39Z">
            <w:rPr>
              <w:rFonts w:eastAsia="楷体_GB2312"/>
              <w:color w:val="FF0000"/>
              <w:sz w:val="24"/>
              <w:szCs w:val="24"/>
              <w:highlight w:val="none"/>
              <w:u w:val="none"/>
            </w:rPr>
          </w:rPrChange>
        </w:rPr>
        <w:t>时（北京时间），逾期不予</w:t>
      </w:r>
      <w:r>
        <w:rPr>
          <w:rFonts w:hint="eastAsia" w:eastAsia="楷体_GB2312"/>
          <w:color w:val="auto"/>
          <w:sz w:val="24"/>
          <w:szCs w:val="24"/>
          <w:highlight w:val="none"/>
          <w:u w:val="none"/>
          <w:lang w:val="en-US" w:eastAsia="zh-CN"/>
          <w:rPrChange w:id="119" w:author="王斌" w:date="2026-06-24T13:56:39Z">
            <w:rPr>
              <w:rFonts w:hint="eastAsia" w:eastAsia="楷体_GB2312"/>
              <w:color w:val="FF0000"/>
              <w:sz w:val="24"/>
              <w:szCs w:val="24"/>
              <w:highlight w:val="none"/>
              <w:u w:val="none"/>
              <w:lang w:val="en-US" w:eastAsia="zh-CN"/>
            </w:rPr>
          </w:rPrChange>
        </w:rPr>
        <w:t>受</w:t>
      </w:r>
      <w:r>
        <w:rPr>
          <w:rFonts w:eastAsia="楷体_GB2312"/>
          <w:color w:val="auto"/>
          <w:sz w:val="24"/>
          <w:szCs w:val="24"/>
          <w:highlight w:val="none"/>
          <w:u w:val="none"/>
          <w:rPrChange w:id="120" w:author="王斌" w:date="2026-06-24T13:56:39Z">
            <w:rPr>
              <w:rFonts w:eastAsia="楷体_GB2312"/>
              <w:color w:val="FF0000"/>
              <w:sz w:val="24"/>
              <w:szCs w:val="24"/>
              <w:highlight w:val="none"/>
              <w:u w:val="none"/>
            </w:rPr>
          </w:rPrChange>
        </w:rPr>
        <w:t>理。</w:t>
      </w:r>
    </w:p>
    <w:p w14:paraId="0364B34D">
      <w:pPr>
        <w:numPr>
          <w:ilvl w:val="0"/>
          <w:numId w:val="0"/>
        </w:numPr>
        <w:spacing w:line="276" w:lineRule="auto"/>
        <w:ind w:leftChars="0" w:firstLine="480" w:firstLineChars="200"/>
        <w:rPr>
          <w:rFonts w:hint="default" w:eastAsia="楷体_GB2312"/>
          <w:color w:val="auto"/>
          <w:sz w:val="24"/>
          <w:szCs w:val="24"/>
          <w:highlight w:val="none"/>
          <w:u w:val="none"/>
          <w:lang w:val="en-US" w:eastAsia="zh-CN"/>
          <w:rPrChange w:id="121" w:author="王斌" w:date="2026-06-24T13:56:39Z">
            <w:rPr>
              <w:rFonts w:eastAsia="楷体_GB2312"/>
              <w:color w:val="FF0000"/>
              <w:sz w:val="24"/>
              <w:szCs w:val="24"/>
              <w:highlight w:val="none"/>
              <w:u w:val="none"/>
            </w:rPr>
          </w:rPrChange>
        </w:rPr>
      </w:pPr>
      <w:ins w:id="122" w:author="王斌" w:date="2026-06-18T10:46:26Z">
        <w:del w:id="123" w:author="叶 䶮" w:date="2026-06-18T11:48:57Z">
          <w:r>
            <w:rPr>
              <w:rFonts w:hint="default" w:eastAsia="楷体_GB2312"/>
              <w:color w:val="auto"/>
              <w:sz w:val="24"/>
              <w:szCs w:val="24"/>
              <w:highlight w:val="none"/>
              <w:u w:val="none"/>
              <w:lang w:val="en-US" w:eastAsia="zh-CN"/>
              <w:rPrChange w:id="124" w:author="王斌" w:date="2026-06-24T13:56:39Z">
                <w:rPr>
                  <w:rFonts w:hint="eastAsia" w:eastAsia="楷体_GB2312"/>
                  <w:color w:val="auto"/>
                  <w:sz w:val="24"/>
                  <w:szCs w:val="24"/>
                  <w:highlight w:val="none"/>
                  <w:u w:val="none"/>
                  <w:lang w:val="en-US" w:eastAsia="zh-CN"/>
                </w:rPr>
              </w:rPrChange>
            </w:rPr>
            <w:delText>4</w:delText>
          </w:r>
        </w:del>
      </w:ins>
      <w:ins w:id="125" w:author="叶 䶮" w:date="2026-06-18T11:48:57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5</w:t>
        </w:r>
      </w:ins>
      <w:ins w:id="126" w:author="王斌" w:date="2026-06-18T10:46:26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、</w:t>
        </w:r>
      </w:ins>
      <w:ins w:id="127" w:author="王斌" w:date="2026-06-18T10:46:29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开标</w:t>
        </w:r>
      </w:ins>
      <w:ins w:id="128" w:author="叶 䶮" w:date="2026-06-18T11:48:59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时间</w:t>
        </w:r>
      </w:ins>
      <w:ins w:id="129" w:author="叶 䶮" w:date="2026-06-18T11:49:00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及</w:t>
        </w:r>
      </w:ins>
      <w:ins w:id="130" w:author="王斌" w:date="2026-06-18T10:46:30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地点</w:t>
        </w:r>
      </w:ins>
      <w:ins w:id="131" w:author="王斌" w:date="2026-06-18T10:46:31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：</w:t>
        </w:r>
      </w:ins>
      <w:ins w:id="132" w:author="叶 䶮" w:date="2026-06-18T11:49:02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20</w:t>
        </w:r>
      </w:ins>
      <w:ins w:id="133" w:author="叶 䶮" w:date="2026-06-18T11:49:03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26年</w:t>
        </w:r>
      </w:ins>
      <w:ins w:id="134" w:author="叶 䶮" w:date="2026-06-18T11:49:05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6</w:t>
        </w:r>
      </w:ins>
      <w:ins w:id="135" w:author="叶 䶮" w:date="2026-06-18T11:49:06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月</w:t>
        </w:r>
      </w:ins>
      <w:ins w:id="136" w:author="叶 䶮" w:date="2026-06-18T11:49:06Z">
        <w:del w:id="137" w:author="王斌" w:date="2026-06-24T11:20:40Z">
          <w:r>
            <w:rPr>
              <w:rFonts w:hint="default" w:eastAsia="楷体_GB2312"/>
              <w:color w:val="auto"/>
              <w:sz w:val="24"/>
              <w:szCs w:val="24"/>
              <w:highlight w:val="none"/>
              <w:u w:val="none"/>
              <w:lang w:val="en-US" w:eastAsia="zh-CN"/>
              <w:rPrChange w:id="138" w:author="王斌" w:date="2026-06-24T13:56:39Z">
                <w:rPr>
                  <w:rFonts w:hint="eastAsia" w:eastAsia="楷体_GB2312"/>
                  <w:color w:val="auto"/>
                  <w:sz w:val="24"/>
                  <w:szCs w:val="24"/>
                  <w:highlight w:val="none"/>
                  <w:u w:val="none"/>
                  <w:lang w:val="en-US" w:eastAsia="zh-CN"/>
                </w:rPr>
              </w:rPrChange>
            </w:rPr>
            <w:delText>24</w:delText>
          </w:r>
        </w:del>
      </w:ins>
      <w:ins w:id="139" w:author="王斌" w:date="2026-06-24T11:20:40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  <w:rPrChange w:id="140" w:author="王斌" w:date="2026-06-24T13:56:39Z">
              <w:rPr>
                <w:rFonts w:hint="eastAsia" w:eastAsia="楷体_GB2312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</w:rPrChange>
          </w:rPr>
          <w:t>29</w:t>
        </w:r>
      </w:ins>
      <w:ins w:id="141" w:author="叶 䶮" w:date="2026-06-18T11:49:07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日</w:t>
        </w:r>
      </w:ins>
      <w:ins w:id="142" w:author="叶 䶮" w:date="2026-06-18T11:49:19Z">
        <w:del w:id="143" w:author="王斌" w:date="2026-06-24T11:20:44Z">
          <w:r>
            <w:rPr>
              <w:rFonts w:hint="default" w:eastAsia="楷体_GB2312"/>
              <w:color w:val="auto"/>
              <w:sz w:val="24"/>
              <w:szCs w:val="24"/>
              <w:highlight w:val="none"/>
              <w:u w:val="none"/>
              <w:lang w:val="en-US" w:eastAsia="zh-CN"/>
              <w:rPrChange w:id="144" w:author="王斌" w:date="2026-06-24T13:56:39Z">
                <w:rPr>
                  <w:rFonts w:hint="eastAsia" w:eastAsia="楷体_GB2312"/>
                  <w:color w:val="auto"/>
                  <w:sz w:val="24"/>
                  <w:szCs w:val="24"/>
                  <w:highlight w:val="none"/>
                  <w:u w:val="none"/>
                  <w:lang w:val="en-US" w:eastAsia="zh-CN"/>
                </w:rPr>
              </w:rPrChange>
            </w:rPr>
            <w:delText>1</w:delText>
          </w:r>
        </w:del>
      </w:ins>
      <w:ins w:id="145" w:author="叶 䶮" w:date="2026-06-18T11:49:21Z">
        <w:del w:id="146" w:author="王斌" w:date="2026-06-24T11:20:44Z">
          <w:r>
            <w:rPr>
              <w:rFonts w:hint="default" w:eastAsia="楷体_GB2312"/>
              <w:color w:val="auto"/>
              <w:sz w:val="24"/>
              <w:szCs w:val="24"/>
              <w:highlight w:val="none"/>
              <w:u w:val="none"/>
              <w:lang w:val="en-US" w:eastAsia="zh-CN"/>
              <w:rPrChange w:id="147" w:author="王斌" w:date="2026-06-24T13:56:39Z">
                <w:rPr>
                  <w:rFonts w:hint="eastAsia" w:eastAsia="楷体_GB2312"/>
                  <w:color w:val="auto"/>
                  <w:sz w:val="24"/>
                  <w:szCs w:val="24"/>
                  <w:highlight w:val="none"/>
                  <w:u w:val="none"/>
                  <w:lang w:val="en-US" w:eastAsia="zh-CN"/>
                </w:rPr>
              </w:rPrChange>
            </w:rPr>
            <w:delText>4</w:delText>
          </w:r>
        </w:del>
      </w:ins>
      <w:ins w:id="148" w:author="王斌" w:date="2026-06-24T11:20:44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  <w:rPrChange w:id="149" w:author="王斌" w:date="2026-06-24T13:56:39Z">
              <w:rPr>
                <w:rFonts w:hint="eastAsia" w:eastAsia="楷体_GB2312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</w:rPrChange>
          </w:rPr>
          <w:t>8</w:t>
        </w:r>
      </w:ins>
      <w:ins w:id="150" w:author="叶 䶮" w:date="2026-06-18T11:49:21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：</w:t>
        </w:r>
      </w:ins>
      <w:ins w:id="151" w:author="叶 䶮" w:date="2026-06-18T11:49:22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00</w:t>
        </w:r>
      </w:ins>
      <w:ins w:id="152" w:author="叶 䶮" w:date="2026-06-18T11:49:08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，</w:t>
        </w:r>
      </w:ins>
      <w:ins w:id="153" w:author="王斌" w:date="2026-06-18T10:46:32Z">
        <w:r>
          <w:rPr>
            <w:rFonts w:hint="eastAsia" w:ascii="Times New Roman" w:hAnsi="Times New Roman" w:eastAsia="楷体_GB2312" w:cs="Times New Roman"/>
            <w:color w:val="auto"/>
            <w:sz w:val="24"/>
            <w:szCs w:val="24"/>
            <w:lang w:val="en-US" w:eastAsia="zh-CN"/>
            <w:rPrChange w:id="154" w:author="王斌" w:date="2026-06-24T13:56:39Z"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</w:rPrChange>
          </w:rPr>
          <w:t>合肥市高新区柏堰科技园铭传路215号</w:t>
        </w:r>
      </w:ins>
    </w:p>
    <w:p w14:paraId="2B6F8CB8">
      <w:pPr>
        <w:numPr>
          <w:ilvl w:val="0"/>
          <w:numId w:val="0"/>
        </w:numPr>
        <w:spacing w:line="276" w:lineRule="auto"/>
        <w:ind w:leftChars="0" w:firstLine="480" w:firstLineChars="200"/>
        <w:rPr>
          <w:del w:id="155" w:author="叶 䶮" w:date="2026-06-18T11:48:51Z"/>
          <w:rFonts w:hint="default" w:eastAsia="楷体_GB2312"/>
          <w:color w:val="auto"/>
          <w:sz w:val="24"/>
          <w:szCs w:val="24"/>
          <w:highlight w:val="none"/>
          <w:u w:val="none"/>
          <w:lang w:val="en-US" w:eastAsia="zh-CN"/>
          <w:rPrChange w:id="156" w:author="叶 䶮" w:date="2026-06-17T13:40:57Z">
            <w:rPr>
              <w:del w:id="157" w:author="叶 䶮" w:date="2026-06-18T11:48:51Z"/>
              <w:rFonts w:hint="default" w:eastAsia="楷体_GB2312"/>
              <w:color w:val="FF0000"/>
              <w:sz w:val="24"/>
              <w:szCs w:val="24"/>
              <w:highlight w:val="none"/>
              <w:u w:val="none"/>
              <w:lang w:val="en-US" w:eastAsia="zh-CN"/>
            </w:rPr>
          </w:rPrChange>
        </w:rPr>
      </w:pPr>
      <w:del w:id="158" w:author="叶 䶮" w:date="2026-06-18T11:48:51Z">
        <w:r>
          <w:rPr>
            <w:rFonts w:hint="default" w:eastAsia="楷体_GB2312"/>
            <w:color w:val="auto"/>
            <w:sz w:val="24"/>
            <w:szCs w:val="24"/>
            <w:highlight w:val="none"/>
            <w:u w:val="none"/>
            <w:lang w:val="en-US" w:eastAsia="zh-CN"/>
            <w:rPrChange w:id="159" w:author="叶 䶮" w:date="2026-06-17T13:40:57Z">
              <w:rPr>
                <w:rFonts w:hint="eastAsia" w:eastAsia="楷体_GB2312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</w:rPrChange>
          </w:rPr>
          <w:delText>4</w:delText>
        </w:r>
      </w:del>
      <w:ins w:id="160" w:author="王斌" w:date="2026-06-18T10:46:38Z">
        <w:del w:id="161" w:author="叶 䶮" w:date="2026-06-18T11:48:51Z">
          <w:r>
            <w:rPr>
              <w:rFonts w:hint="eastAsia" w:eastAsia="楷体_GB2312"/>
              <w:color w:val="auto"/>
              <w:sz w:val="24"/>
              <w:szCs w:val="24"/>
              <w:highlight w:val="none"/>
              <w:u w:val="none"/>
              <w:lang w:val="en-US" w:eastAsia="zh-CN"/>
            </w:rPr>
            <w:delText>5</w:delText>
          </w:r>
        </w:del>
      </w:ins>
      <w:del w:id="162" w:author="叶 䶮" w:date="2026-06-18T11:48:51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  <w:rPrChange w:id="163" w:author="叶 䶮" w:date="2026-06-17T13:40:57Z">
              <w:rPr>
                <w:rFonts w:hint="eastAsia" w:eastAsia="楷体_GB2312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</w:rPrChange>
          </w:rPr>
          <w:delText>、投标方式：电子标书</w:delText>
        </w:r>
      </w:del>
    </w:p>
    <w:p w14:paraId="6F6E4836">
      <w:pPr>
        <w:numPr>
          <w:ilvl w:val="0"/>
          <w:numId w:val="0"/>
        </w:numPr>
        <w:spacing w:line="276" w:lineRule="auto"/>
        <w:ind w:leftChars="0" w:firstLine="480" w:firstLineChars="200"/>
        <w:rPr>
          <w:rFonts w:hint="eastAsia" w:eastAsia="楷体_GB2312"/>
          <w:color w:val="auto"/>
          <w:sz w:val="24"/>
          <w:szCs w:val="24"/>
          <w:u w:val="none"/>
          <w:lang w:val="en-US" w:eastAsia="zh-CN"/>
          <w:rPrChange w:id="164" w:author="叶 䶮" w:date="2026-06-17T13:41:00Z">
            <w:rPr>
              <w:rFonts w:hint="eastAsia" w:eastAsia="楷体_GB2312"/>
              <w:color w:val="FF0000"/>
              <w:sz w:val="24"/>
              <w:szCs w:val="24"/>
              <w:u w:val="none"/>
              <w:lang w:val="en-US" w:eastAsia="zh-CN"/>
            </w:rPr>
          </w:rPrChange>
        </w:rPr>
      </w:pPr>
      <w:del w:id="165" w:author="王斌" w:date="2026-06-18T10:46:40Z">
        <w:r>
          <w:rPr>
            <w:rFonts w:hint="default" w:eastAsia="楷体_GB2312"/>
            <w:color w:val="auto"/>
            <w:sz w:val="24"/>
            <w:szCs w:val="24"/>
            <w:u w:val="none"/>
            <w:lang w:val="en-US" w:eastAsia="zh-CN"/>
            <w:rPrChange w:id="166" w:author="叶 䶮" w:date="2026-06-17T13:41:00Z">
              <w:rPr>
                <w:rFonts w:hint="eastAsia" w:eastAsia="楷体_GB2312"/>
                <w:sz w:val="24"/>
                <w:szCs w:val="24"/>
                <w:u w:val="none"/>
                <w:lang w:val="en-US" w:eastAsia="zh-CN"/>
              </w:rPr>
            </w:rPrChange>
          </w:rPr>
          <w:delText>5</w:delText>
        </w:r>
      </w:del>
      <w:ins w:id="167" w:author="王斌" w:date="2026-06-18T10:46:40Z">
        <w:r>
          <w:rPr>
            <w:rFonts w:hint="eastAsia" w:eastAsia="楷体_GB2312"/>
            <w:color w:val="auto"/>
            <w:sz w:val="24"/>
            <w:szCs w:val="24"/>
            <w:u w:val="none"/>
            <w:lang w:val="en-US" w:eastAsia="zh-CN"/>
          </w:rPr>
          <w:t>6</w:t>
        </w:r>
      </w:ins>
      <w:r>
        <w:rPr>
          <w:rFonts w:hint="eastAsia" w:eastAsia="楷体_GB2312"/>
          <w:color w:val="auto"/>
          <w:sz w:val="24"/>
          <w:szCs w:val="24"/>
          <w:u w:val="none"/>
          <w:lang w:val="en-US" w:eastAsia="zh-CN"/>
          <w:rPrChange w:id="168" w:author="叶 䶮" w:date="2026-06-17T13:41:00Z">
            <w:rPr>
              <w:rFonts w:hint="eastAsia" w:eastAsia="楷体_GB2312"/>
              <w:sz w:val="24"/>
              <w:szCs w:val="24"/>
              <w:u w:val="none"/>
              <w:lang w:val="en-US" w:eastAsia="zh-CN"/>
            </w:rPr>
          </w:rPrChange>
        </w:rPr>
        <w:t>、标书接收邮箱</w:t>
      </w:r>
      <w:r>
        <w:rPr>
          <w:rFonts w:eastAsia="楷体_GB2312"/>
          <w:color w:val="auto"/>
          <w:sz w:val="24"/>
          <w:szCs w:val="24"/>
          <w:u w:val="none"/>
          <w:rPrChange w:id="169" w:author="叶 䶮" w:date="2026-06-17T13:41:00Z">
            <w:rPr>
              <w:rFonts w:eastAsia="楷体_GB2312"/>
              <w:sz w:val="24"/>
              <w:szCs w:val="24"/>
              <w:u w:val="none"/>
            </w:rPr>
          </w:rPrChange>
        </w:rPr>
        <w:t>：</w:t>
      </w:r>
      <w:del w:id="170" w:author="叶 䶮" w:date="2026-06-17T13:47:57Z">
        <w:r>
          <w:rPr>
            <w:rFonts w:eastAsia="楷体_GB2312"/>
            <w:color w:val="auto"/>
            <w:sz w:val="24"/>
            <w:szCs w:val="24"/>
            <w:u w:val="none"/>
            <w:lang w:val="en-GB"/>
            <w:rPrChange w:id="171" w:author="叶 䶮" w:date="2026-06-17T13:41:00Z">
              <w:rPr>
                <w:rFonts w:eastAsia="楷体_GB2312"/>
                <w:sz w:val="24"/>
                <w:szCs w:val="24"/>
                <w:u w:val="none"/>
                <w:lang w:val="en-GB"/>
              </w:rPr>
            </w:rPrChange>
          </w:rPr>
          <w:delText xml:space="preserve"> </w:delText>
        </w:r>
      </w:del>
      <w:del w:id="172" w:author="叶 䶮" w:date="2026-06-17T13:47:59Z">
        <w:r>
          <w:rPr>
            <w:rFonts w:hint="eastAsia" w:eastAsia="楷体_GB2312"/>
            <w:color w:val="auto"/>
            <w:sz w:val="24"/>
            <w:szCs w:val="24"/>
            <w:u w:val="none"/>
            <w:lang w:val="en-US" w:eastAsia="zh-CN"/>
            <w:rPrChange w:id="173" w:author="叶 䶮" w:date="2026-06-17T13:41:00Z">
              <w:rPr>
                <w:rFonts w:hint="eastAsia" w:eastAsia="楷体_GB2312"/>
                <w:color w:val="FF0000"/>
                <w:sz w:val="24"/>
                <w:szCs w:val="24"/>
                <w:u w:val="none"/>
                <w:lang w:val="en-US" w:eastAsia="zh-CN"/>
              </w:rPr>
            </w:rPrChange>
          </w:rPr>
          <w:delText xml:space="preserve"> </w:delText>
        </w:r>
      </w:del>
      <w:r>
        <w:rPr>
          <w:rFonts w:hint="eastAsia" w:eastAsia="楷体_GB2312"/>
          <w:color w:val="auto"/>
          <w:sz w:val="24"/>
          <w:szCs w:val="24"/>
          <w:u w:val="none"/>
          <w:lang w:val="en-US" w:eastAsia="zh-CN"/>
          <w:rPrChange w:id="174" w:author="叶 䶮" w:date="2026-06-17T13:41:00Z">
            <w:rPr>
              <w:rFonts w:hint="eastAsia" w:eastAsia="楷体_GB2312"/>
              <w:color w:val="FF0000"/>
              <w:sz w:val="24"/>
              <w:szCs w:val="24"/>
              <w:u w:val="none"/>
              <w:lang w:val="en-US" w:eastAsia="zh-CN"/>
            </w:rPr>
          </w:rPrChange>
        </w:rPr>
        <w:t>sec@gaoco.cn</w:t>
      </w:r>
    </w:p>
    <w:p w14:paraId="0850996E">
      <w:pPr>
        <w:numPr>
          <w:ilvl w:val="0"/>
          <w:numId w:val="0"/>
        </w:numPr>
        <w:spacing w:line="276" w:lineRule="auto"/>
        <w:ind w:leftChars="0" w:firstLine="480" w:firstLineChars="200"/>
        <w:rPr>
          <w:del w:id="175" w:author="叶 䶮" w:date="2026-06-17T13:40:05Z"/>
          <w:rFonts w:ascii="Times New Roman" w:hAnsi="Times New Roman" w:eastAsia="楷体_GB2312" w:cs="Times New Roman"/>
          <w:color w:val="auto"/>
          <w:sz w:val="24"/>
          <w:szCs w:val="24"/>
          <w:u w:val="none"/>
          <w:rPrChange w:id="176" w:author="王斌" w:date="2026-06-24T13:56:39Z">
            <w:rPr>
              <w:del w:id="177" w:author="叶 䶮" w:date="2026-06-17T13:40:05Z"/>
              <w:rFonts w:ascii="Times New Roman" w:hAnsi="Times New Roman" w:eastAsia="楷体_GB2312" w:cs="Times New Roman"/>
              <w:color w:val="FF0000"/>
              <w:sz w:val="24"/>
              <w:szCs w:val="24"/>
              <w:u w:val="none"/>
            </w:rPr>
          </w:rPrChange>
        </w:rPr>
      </w:pPr>
      <w:del w:id="178" w:author="叶 䶮" w:date="2026-06-17T13:40:09Z">
        <w:r>
          <w:rPr>
            <w:rFonts w:hint="eastAsia" w:eastAsia="楷体_GB2312"/>
            <w:color w:val="auto"/>
            <w:sz w:val="24"/>
            <w:szCs w:val="24"/>
            <w:u w:val="none"/>
            <w:lang w:val="en-US" w:eastAsia="zh-CN"/>
            <w:rPrChange w:id="179" w:author="王斌" w:date="2026-06-24T13:56:39Z">
              <w:rPr>
                <w:rFonts w:hint="eastAsia" w:eastAsia="楷体_GB2312"/>
                <w:sz w:val="24"/>
                <w:szCs w:val="24"/>
                <w:u w:val="none"/>
                <w:lang w:val="en-US" w:eastAsia="zh-CN"/>
              </w:rPr>
            </w:rPrChange>
          </w:rPr>
          <w:delText>4</w:delText>
        </w:r>
      </w:del>
      <w:del w:id="180" w:author="叶 䶮" w:date="2026-06-17T13:41:01Z">
        <w:r>
          <w:rPr>
            <w:rFonts w:hint="eastAsia" w:eastAsia="楷体_GB2312"/>
            <w:color w:val="auto"/>
            <w:sz w:val="24"/>
            <w:szCs w:val="24"/>
            <w:u w:val="none"/>
            <w:lang w:val="en-US" w:eastAsia="zh-CN"/>
            <w:rPrChange w:id="181" w:author="王斌" w:date="2026-06-24T13:56:39Z">
              <w:rPr>
                <w:rFonts w:hint="eastAsia" w:eastAsia="楷体_GB2312"/>
                <w:sz w:val="24"/>
                <w:szCs w:val="24"/>
                <w:u w:val="none"/>
                <w:lang w:val="en-US" w:eastAsia="zh-CN"/>
              </w:rPr>
            </w:rPrChange>
          </w:rPr>
          <w:delText>、</w:delText>
        </w:r>
      </w:del>
      <w:del w:id="182" w:author="叶 䶮" w:date="2026-06-17T13:40:05Z">
        <w:r>
          <w:rPr>
            <w:rFonts w:eastAsia="楷体_GB2312"/>
            <w:color w:val="auto"/>
            <w:sz w:val="24"/>
            <w:szCs w:val="24"/>
            <w:u w:val="none"/>
            <w:rPrChange w:id="183" w:author="王斌" w:date="2026-06-24T13:56:39Z">
              <w:rPr>
                <w:rFonts w:eastAsia="楷体_GB2312"/>
                <w:sz w:val="24"/>
                <w:szCs w:val="24"/>
                <w:u w:val="none"/>
              </w:rPr>
            </w:rPrChange>
          </w:rPr>
          <w:delText>投递标书地点：</w:delText>
        </w:r>
      </w:del>
      <w:del w:id="184" w:author="叶 䶮" w:date="2026-06-17T13:40:05Z">
        <w:r>
          <w:rPr>
            <w:rFonts w:hint="eastAsia" w:ascii="Times New Roman" w:hAnsi="Times New Roman" w:eastAsia="楷体_GB2312" w:cs="Times New Roman"/>
            <w:color w:val="auto"/>
            <w:sz w:val="24"/>
            <w:szCs w:val="24"/>
            <w:u w:val="none"/>
            <w:lang w:val="en-US" w:eastAsia="zh-CN"/>
            <w:rPrChange w:id="185" w:author="王斌" w:date="2026-06-24T13:56:39Z">
              <w:rPr>
                <w:rFonts w:hint="eastAsia" w:ascii="Times New Roman" w:hAnsi="Times New Roman" w:eastAsia="楷体_GB2312" w:cs="Times New Roman"/>
                <w:color w:val="FF0000"/>
                <w:sz w:val="24"/>
                <w:szCs w:val="24"/>
                <w:u w:val="none"/>
                <w:lang w:val="en-US" w:eastAsia="zh-CN"/>
              </w:rPr>
            </w:rPrChange>
          </w:rPr>
          <w:delText>合肥市高新区柏堰科技园铭传路215号</w:delText>
        </w:r>
      </w:del>
    </w:p>
    <w:p w14:paraId="73755D33">
      <w:pPr>
        <w:numPr>
          <w:ilvl w:val="0"/>
          <w:numId w:val="0"/>
        </w:numPr>
        <w:spacing w:line="276" w:lineRule="auto"/>
        <w:ind w:leftChars="0" w:firstLine="480" w:firstLineChars="200"/>
        <w:rPr>
          <w:del w:id="186" w:author="王斌" w:date="2026-06-22T09:31:27Z"/>
          <w:rFonts w:hint="default" w:ascii="Times New Roman" w:hAnsi="Times New Roman" w:eastAsia="楷体_GB2312" w:cs="Times New Roman"/>
          <w:color w:val="auto"/>
          <w:sz w:val="24"/>
          <w:szCs w:val="24"/>
          <w:u w:val="none"/>
          <w:lang w:val="en-US"/>
          <w:rPrChange w:id="187" w:author="王斌" w:date="2026-06-24T13:56:39Z">
            <w:rPr>
              <w:del w:id="188" w:author="王斌" w:date="2026-06-22T09:31:27Z"/>
              <w:rFonts w:hint="default" w:ascii="Times New Roman" w:hAnsi="Times New Roman" w:eastAsia="楷体_GB2312" w:cs="Times New Roman"/>
              <w:sz w:val="24"/>
              <w:szCs w:val="24"/>
              <w:u w:val="none"/>
              <w:lang w:val="en-US"/>
            </w:rPr>
          </w:rPrChange>
        </w:rPr>
      </w:pPr>
      <w:del w:id="189" w:author="王斌" w:date="2026-06-18T10:46:41Z">
        <w:r>
          <w:rPr>
            <w:rFonts w:hint="default" w:eastAsia="楷体_GB2312"/>
            <w:color w:val="auto"/>
            <w:sz w:val="24"/>
            <w:szCs w:val="24"/>
            <w:u w:val="none"/>
            <w:lang w:val="en-US" w:eastAsia="zh-CN"/>
            <w:rPrChange w:id="190" w:author="王斌" w:date="2026-06-24T13:56:39Z">
              <w:rPr>
                <w:rFonts w:hint="default" w:eastAsia="楷体_GB2312"/>
                <w:sz w:val="24"/>
                <w:szCs w:val="24"/>
                <w:u w:val="none"/>
                <w:lang w:val="en-US" w:eastAsia="zh-CN"/>
              </w:rPr>
            </w:rPrChange>
          </w:rPr>
          <w:delText>6</w:delText>
        </w:r>
      </w:del>
      <w:ins w:id="191" w:author="王斌" w:date="2026-06-18T10:46:41Z">
        <w:r>
          <w:rPr>
            <w:rFonts w:hint="eastAsia" w:eastAsia="楷体_GB2312"/>
            <w:color w:val="auto"/>
            <w:sz w:val="24"/>
            <w:szCs w:val="24"/>
            <w:u w:val="none"/>
            <w:lang w:val="en-US" w:eastAsia="zh-CN"/>
            <w:rPrChange w:id="192" w:author="王斌" w:date="2026-06-24T13:56:39Z">
              <w:rPr>
                <w:rFonts w:hint="eastAsia" w:eastAsia="楷体_GB2312"/>
                <w:sz w:val="24"/>
                <w:szCs w:val="24"/>
                <w:u w:val="none"/>
                <w:lang w:val="en-US" w:eastAsia="zh-CN"/>
              </w:rPr>
            </w:rPrChange>
          </w:rPr>
          <w:t>7</w:t>
        </w:r>
      </w:ins>
      <w:r>
        <w:rPr>
          <w:rFonts w:hint="eastAsia" w:eastAsia="楷体_GB2312"/>
          <w:color w:val="auto"/>
          <w:sz w:val="24"/>
          <w:szCs w:val="24"/>
          <w:u w:val="none"/>
          <w:lang w:val="en-US" w:eastAsia="zh-CN"/>
          <w:rPrChange w:id="193" w:author="王斌" w:date="2026-06-24T13:56:39Z">
            <w:rPr>
              <w:rFonts w:hint="eastAsia" w:eastAsia="楷体_GB2312"/>
              <w:sz w:val="24"/>
              <w:szCs w:val="24"/>
              <w:u w:val="none"/>
              <w:lang w:val="en-US" w:eastAsia="zh-CN"/>
            </w:rPr>
          </w:rPrChange>
        </w:rPr>
        <w:t>、</w:t>
      </w:r>
      <w:ins w:id="194" w:author="王斌" w:date="2026-06-22T09:31:38Z">
        <w:r>
          <w:rPr>
            <w:rFonts w:hint="eastAsia" w:eastAsia="楷体_GB2312"/>
            <w:color w:val="auto"/>
            <w:sz w:val="24"/>
            <w:szCs w:val="24"/>
            <w:u w:val="none"/>
            <w:lang w:val="en-US" w:eastAsia="zh-CN"/>
            <w:rPrChange w:id="195" w:author="王斌" w:date="2026-06-24T13:56:39Z">
              <w:rPr>
                <w:rFonts w:hint="eastAsia" w:eastAsia="楷体_GB2312"/>
                <w:sz w:val="24"/>
                <w:szCs w:val="24"/>
                <w:u w:val="none"/>
                <w:lang w:val="en-US" w:eastAsia="zh-CN"/>
              </w:rPr>
            </w:rPrChange>
          </w:rPr>
          <w:t>招标书中请留联系方式，开标后方便联系投标方。</w:t>
        </w:r>
      </w:ins>
      <w:del w:id="196" w:author="王斌" w:date="2026-06-22T09:31:27Z">
        <w:r>
          <w:rPr>
            <w:rFonts w:eastAsia="楷体_GB2312"/>
            <w:color w:val="auto"/>
            <w:sz w:val="24"/>
            <w:szCs w:val="24"/>
            <w:u w:val="none"/>
            <w:rPrChange w:id="197" w:author="王斌" w:date="2026-06-24T13:56:39Z">
              <w:rPr>
                <w:rFonts w:eastAsia="楷体_GB2312"/>
                <w:sz w:val="24"/>
                <w:szCs w:val="24"/>
                <w:u w:val="none"/>
              </w:rPr>
            </w:rPrChange>
          </w:rPr>
          <w:delText xml:space="preserve">联 系 人： </w:delText>
        </w:r>
      </w:del>
      <w:del w:id="198" w:author="王斌" w:date="2026-06-22T09:31:27Z">
        <w:r>
          <w:rPr>
            <w:rFonts w:hint="eastAsia" w:eastAsia="楷体_GB2312"/>
            <w:color w:val="auto"/>
            <w:sz w:val="24"/>
            <w:szCs w:val="24"/>
            <w:u w:val="none"/>
            <w:lang w:val="en-US" w:eastAsia="zh-CN"/>
            <w:rPrChange w:id="199" w:author="王斌" w:date="2026-06-24T13:56:39Z">
              <w:rPr>
                <w:rFonts w:hint="eastAsia" w:eastAsia="楷体_GB2312"/>
                <w:sz w:val="24"/>
                <w:szCs w:val="24"/>
                <w:u w:val="none"/>
                <w:lang w:val="en-US" w:eastAsia="zh-CN"/>
              </w:rPr>
            </w:rPrChange>
          </w:rPr>
          <w:delText xml:space="preserve"> 刘</w:delText>
        </w:r>
      </w:del>
      <w:ins w:id="200" w:author="叶 䶮" w:date="2026-06-17T13:47:55Z">
        <w:del w:id="201" w:author="王斌" w:date="2026-06-22T09:31:27Z">
          <w:r>
            <w:rPr>
              <w:rFonts w:hint="eastAsia" w:eastAsia="楷体_GB2312"/>
              <w:color w:val="auto"/>
              <w:sz w:val="24"/>
              <w:szCs w:val="24"/>
              <w:u w:val="none"/>
              <w:lang w:val="en-US" w:eastAsia="zh-CN"/>
              <w:rPrChange w:id="202" w:author="王斌" w:date="2026-06-24T13:56:39Z">
                <w:rPr>
                  <w:rFonts w:hint="eastAsia" w:eastAsia="楷体_GB2312"/>
                  <w:sz w:val="24"/>
                  <w:szCs w:val="24"/>
                  <w:u w:val="none"/>
                  <w:lang w:val="en-US" w:eastAsia="zh-CN"/>
                </w:rPr>
              </w:rPrChange>
            </w:rPr>
            <w:delText xml:space="preserve"> </w:delText>
          </w:r>
        </w:del>
      </w:ins>
      <w:ins w:id="203" w:author="叶 䶮" w:date="2026-06-17T13:47:56Z">
        <w:del w:id="204" w:author="王斌" w:date="2026-06-22T09:31:27Z">
          <w:r>
            <w:rPr>
              <w:rFonts w:hint="eastAsia" w:eastAsia="楷体_GB2312"/>
              <w:color w:val="auto"/>
              <w:sz w:val="24"/>
              <w:szCs w:val="24"/>
              <w:u w:val="none"/>
              <w:lang w:val="en-US" w:eastAsia="zh-CN"/>
              <w:rPrChange w:id="205" w:author="王斌" w:date="2026-06-24T13:56:39Z">
                <w:rPr>
                  <w:rFonts w:hint="eastAsia" w:eastAsia="楷体_GB2312"/>
                  <w:sz w:val="24"/>
                  <w:szCs w:val="24"/>
                  <w:u w:val="none"/>
                  <w:lang w:val="en-US" w:eastAsia="zh-CN"/>
                </w:rPr>
              </w:rPrChange>
            </w:rPr>
            <w:delText xml:space="preserve"> </w:delText>
          </w:r>
        </w:del>
      </w:ins>
      <w:del w:id="206" w:author="王斌" w:date="2026-06-22T09:31:27Z">
        <w:r>
          <w:rPr>
            <w:rFonts w:hint="eastAsia" w:eastAsia="楷体_GB2312"/>
            <w:color w:val="auto"/>
            <w:sz w:val="24"/>
            <w:szCs w:val="24"/>
            <w:u w:val="none"/>
            <w:lang w:val="en-US" w:eastAsia="zh-CN"/>
            <w:rPrChange w:id="207" w:author="王斌" w:date="2026-06-24T13:56:39Z">
              <w:rPr>
                <w:rFonts w:hint="eastAsia" w:eastAsia="楷体_GB2312"/>
                <w:sz w:val="24"/>
                <w:szCs w:val="24"/>
                <w:u w:val="none"/>
                <w:lang w:val="en-US" w:eastAsia="zh-CN"/>
              </w:rPr>
            </w:rPrChange>
          </w:rPr>
          <w:delText>景</w:delText>
        </w:r>
      </w:del>
    </w:p>
    <w:p w14:paraId="39A4B787">
      <w:pPr>
        <w:numPr>
          <w:ilvl w:val="0"/>
          <w:numId w:val="0"/>
        </w:numPr>
        <w:spacing w:line="276" w:lineRule="auto"/>
        <w:ind w:leftChars="0" w:firstLine="480" w:firstLineChars="200"/>
        <w:rPr>
          <w:rFonts w:ascii="Times New Roman" w:hAnsi="Times New Roman" w:eastAsia="楷体_GB2312" w:cs="Times New Roman"/>
          <w:color w:val="auto"/>
          <w:sz w:val="24"/>
          <w:szCs w:val="24"/>
          <w:u w:val="none"/>
          <w:rPrChange w:id="208" w:author="王斌" w:date="2026-06-24T13:56:39Z">
            <w:rPr>
              <w:rFonts w:ascii="Times New Roman" w:hAnsi="Times New Roman" w:eastAsia="楷体_GB2312" w:cs="Times New Roman"/>
              <w:sz w:val="24"/>
              <w:szCs w:val="24"/>
              <w:u w:val="none"/>
            </w:rPr>
          </w:rPrChange>
        </w:rPr>
      </w:pPr>
      <w:del w:id="209" w:author="王斌" w:date="2026-06-22T09:31:27Z">
        <w:r>
          <w:rPr>
            <w:rFonts w:hint="default" w:eastAsia="楷体_GB2312"/>
            <w:color w:val="auto"/>
            <w:sz w:val="24"/>
            <w:szCs w:val="24"/>
            <w:u w:val="none"/>
            <w:lang w:val="en-US" w:eastAsia="zh-CN"/>
            <w:rPrChange w:id="210" w:author="王斌" w:date="2026-06-24T13:56:39Z">
              <w:rPr>
                <w:rFonts w:hint="default" w:eastAsia="楷体_GB2312"/>
                <w:sz w:val="24"/>
                <w:szCs w:val="24"/>
                <w:u w:val="none"/>
                <w:lang w:val="en-US" w:eastAsia="zh-CN"/>
              </w:rPr>
            </w:rPrChange>
          </w:rPr>
          <w:delText>7</w:delText>
        </w:r>
      </w:del>
      <w:del w:id="211" w:author="王斌" w:date="2026-06-22T09:31:27Z">
        <w:r>
          <w:rPr>
            <w:rFonts w:hint="eastAsia" w:eastAsia="楷体_GB2312"/>
            <w:color w:val="auto"/>
            <w:sz w:val="24"/>
            <w:szCs w:val="24"/>
            <w:u w:val="none"/>
            <w:lang w:val="en-US" w:eastAsia="zh-CN"/>
            <w:rPrChange w:id="212" w:author="王斌" w:date="2026-06-24T13:56:39Z">
              <w:rPr>
                <w:rFonts w:hint="eastAsia" w:eastAsia="楷体_GB2312"/>
                <w:sz w:val="24"/>
                <w:szCs w:val="24"/>
                <w:u w:val="none"/>
                <w:lang w:val="en-US" w:eastAsia="zh-CN"/>
              </w:rPr>
            </w:rPrChange>
          </w:rPr>
          <w:delText xml:space="preserve">、联系方式 </w:delText>
        </w:r>
      </w:del>
      <w:del w:id="213" w:author="王斌" w:date="2026-06-22T09:31:27Z">
        <w:r>
          <w:rPr>
            <w:rFonts w:eastAsia="楷体_GB2312"/>
            <w:color w:val="auto"/>
            <w:sz w:val="24"/>
            <w:szCs w:val="24"/>
            <w:u w:val="none"/>
            <w:rPrChange w:id="214" w:author="王斌" w:date="2026-06-24T13:56:39Z">
              <w:rPr>
                <w:rFonts w:eastAsia="楷体_GB2312"/>
                <w:sz w:val="24"/>
                <w:szCs w:val="24"/>
                <w:u w:val="none"/>
              </w:rPr>
            </w:rPrChange>
          </w:rPr>
          <w:delText>：</w:delText>
        </w:r>
      </w:del>
      <w:del w:id="215" w:author="王斌" w:date="2026-06-22T09:31:27Z">
        <w:r>
          <w:rPr>
            <w:rFonts w:ascii="Times New Roman" w:hAnsi="Times New Roman" w:eastAsia="楷体_GB2312" w:cs="Times New Roman"/>
            <w:color w:val="auto"/>
            <w:sz w:val="24"/>
            <w:szCs w:val="24"/>
            <w:u w:val="none"/>
            <w:rPrChange w:id="216" w:author="王斌" w:date="2026-06-24T13:56:39Z">
              <w:rPr>
                <w:rFonts w:ascii="Times New Roman" w:hAnsi="Times New Roman" w:eastAsia="楷体_GB2312" w:cs="Times New Roman"/>
                <w:sz w:val="24"/>
                <w:szCs w:val="24"/>
                <w:u w:val="none"/>
              </w:rPr>
            </w:rPrChange>
          </w:rPr>
          <w:delText xml:space="preserve"> </w:delText>
        </w:r>
      </w:del>
      <w:del w:id="217" w:author="王斌" w:date="2026-06-22T09:31:27Z">
        <w:r>
          <w:rPr>
            <w:rFonts w:hint="eastAsia" w:ascii="Times New Roman" w:hAnsi="Times New Roman" w:eastAsia="楷体_GB2312" w:cs="Times New Roman"/>
            <w:color w:val="auto"/>
            <w:sz w:val="24"/>
            <w:szCs w:val="24"/>
            <w:u w:val="none"/>
            <w:lang w:val="en-US" w:eastAsia="zh-CN"/>
            <w:rPrChange w:id="218" w:author="王斌" w:date="2026-06-24T13:56:39Z">
              <w:rPr>
                <w:rFonts w:hint="eastAsia" w:ascii="Times New Roman" w:hAnsi="Times New Roman" w:eastAsia="楷体_GB2312" w:cs="Times New Roman"/>
                <w:sz w:val="24"/>
                <w:szCs w:val="24"/>
                <w:u w:val="none"/>
                <w:lang w:val="en-US" w:eastAsia="zh-CN"/>
              </w:rPr>
            </w:rPrChange>
          </w:rPr>
          <w:delText xml:space="preserve">0551-65773312-8195   </w:delText>
        </w:r>
      </w:del>
    </w:p>
    <w:p w14:paraId="1E262112">
      <w:pPr>
        <w:widowControl w:val="0"/>
        <w:numPr>
          <w:ilvl w:val="0"/>
          <w:numId w:val="0"/>
        </w:numPr>
        <w:spacing w:line="276" w:lineRule="auto"/>
        <w:jc w:val="both"/>
        <w:rPr>
          <w:rFonts w:eastAsia="楷体_GB2312"/>
          <w:color w:val="auto"/>
          <w:sz w:val="24"/>
          <w:szCs w:val="24"/>
          <w:u w:val="none"/>
          <w:rPrChange w:id="219" w:author="王斌" w:date="2026-06-24T13:56:39Z">
            <w:rPr>
              <w:rFonts w:eastAsia="楷体_GB2312"/>
              <w:sz w:val="24"/>
              <w:szCs w:val="24"/>
              <w:u w:val="none"/>
            </w:rPr>
          </w:rPrChange>
        </w:rPr>
      </w:pPr>
    </w:p>
    <w:p w14:paraId="1A123114">
      <w:pPr>
        <w:widowControl w:val="0"/>
        <w:numPr>
          <w:ilvl w:val="0"/>
          <w:numId w:val="0"/>
        </w:numPr>
        <w:spacing w:line="276" w:lineRule="auto"/>
        <w:jc w:val="both"/>
        <w:rPr>
          <w:rFonts w:eastAsia="楷体_GB2312"/>
          <w:color w:val="auto"/>
          <w:sz w:val="24"/>
          <w:szCs w:val="24"/>
          <w:u w:val="none"/>
          <w:rPrChange w:id="220" w:author="王斌" w:date="2026-06-24T13:56:39Z">
            <w:rPr>
              <w:rFonts w:eastAsia="楷体_GB2312"/>
              <w:sz w:val="24"/>
              <w:szCs w:val="24"/>
              <w:u w:val="none"/>
            </w:rPr>
          </w:rPrChange>
        </w:rPr>
      </w:pPr>
    </w:p>
    <w:p w14:paraId="46CD626F">
      <w:pPr>
        <w:widowControl w:val="0"/>
        <w:numPr>
          <w:ilvl w:val="0"/>
          <w:numId w:val="0"/>
        </w:numPr>
        <w:spacing w:line="276" w:lineRule="auto"/>
        <w:jc w:val="both"/>
        <w:rPr>
          <w:rFonts w:eastAsia="楷体_GB2312"/>
          <w:color w:val="auto"/>
          <w:sz w:val="24"/>
          <w:szCs w:val="24"/>
          <w:rPrChange w:id="221" w:author="王斌" w:date="2026-06-24T13:56:39Z">
            <w:rPr>
              <w:rFonts w:eastAsia="楷体_GB2312"/>
              <w:sz w:val="24"/>
              <w:szCs w:val="24"/>
            </w:rPr>
          </w:rPrChange>
        </w:rPr>
      </w:pPr>
    </w:p>
    <w:p w14:paraId="0C77907B">
      <w:pPr>
        <w:widowControl w:val="0"/>
        <w:numPr>
          <w:ilvl w:val="0"/>
          <w:numId w:val="0"/>
        </w:numPr>
        <w:spacing w:line="276" w:lineRule="auto"/>
        <w:jc w:val="both"/>
        <w:rPr>
          <w:rFonts w:eastAsia="楷体_GB2312"/>
          <w:color w:val="auto"/>
          <w:sz w:val="24"/>
          <w:szCs w:val="24"/>
          <w:rPrChange w:id="222" w:author="王斌" w:date="2026-06-24T13:56:39Z">
            <w:rPr>
              <w:rFonts w:eastAsia="楷体_GB2312"/>
              <w:sz w:val="24"/>
              <w:szCs w:val="24"/>
            </w:rPr>
          </w:rPrChange>
        </w:rPr>
      </w:pPr>
    </w:p>
    <w:p w14:paraId="0738BAB9">
      <w:pPr>
        <w:widowControl w:val="0"/>
        <w:numPr>
          <w:ilvl w:val="0"/>
          <w:numId w:val="0"/>
        </w:numPr>
        <w:spacing w:line="276" w:lineRule="auto"/>
        <w:jc w:val="both"/>
        <w:rPr>
          <w:rFonts w:eastAsia="楷体_GB2312"/>
          <w:color w:val="auto"/>
          <w:sz w:val="24"/>
          <w:szCs w:val="24"/>
          <w:rPrChange w:id="223" w:author="王斌" w:date="2026-06-24T13:56:39Z">
            <w:rPr>
              <w:rFonts w:eastAsia="楷体_GB2312"/>
              <w:sz w:val="24"/>
              <w:szCs w:val="24"/>
            </w:rPr>
          </w:rPrChange>
        </w:rPr>
      </w:pPr>
    </w:p>
    <w:p w14:paraId="76DF842F">
      <w:pPr>
        <w:spacing w:line="276" w:lineRule="auto"/>
        <w:rPr>
          <w:rFonts w:eastAsia="楷体_GB2312"/>
          <w:color w:val="auto"/>
          <w:sz w:val="24"/>
          <w:szCs w:val="24"/>
          <w:rPrChange w:id="224" w:author="王斌" w:date="2026-06-24T13:56:39Z">
            <w:rPr>
              <w:rFonts w:eastAsia="楷体_GB2312"/>
              <w:sz w:val="24"/>
              <w:szCs w:val="24"/>
            </w:rPr>
          </w:rPrChange>
        </w:rPr>
      </w:pPr>
    </w:p>
    <w:p w14:paraId="31ED7F2B">
      <w:pPr>
        <w:spacing w:before="150" w:beforeLines="50" w:line="360" w:lineRule="exact"/>
        <w:ind w:firstLine="0" w:firstLineChars="0"/>
        <w:jc w:val="right"/>
        <w:rPr>
          <w:rFonts w:hint="eastAsia" w:eastAsia="楷体_GB2312"/>
          <w:b/>
          <w:color w:val="auto"/>
          <w:sz w:val="28"/>
          <w:szCs w:val="28"/>
          <w:lang w:val="en-US" w:eastAsia="zh-CN"/>
          <w:rPrChange w:id="226" w:author="王斌" w:date="2026-06-24T13:56:39Z">
            <w:rPr>
              <w:rFonts w:hint="eastAsia" w:eastAsia="楷体_GB2312"/>
              <w:b/>
              <w:sz w:val="28"/>
              <w:szCs w:val="28"/>
              <w:lang w:val="en-US" w:eastAsia="zh-CN"/>
            </w:rPr>
          </w:rPrChange>
        </w:rPr>
        <w:pPrChange w:id="225" w:author="王斌" w:date="2026-06-18T10:37:20Z">
          <w:pPr>
            <w:spacing w:before="150" w:beforeLines="50" w:line="360" w:lineRule="exact"/>
            <w:ind w:firstLine="5622" w:firstLineChars="2000"/>
          </w:pPr>
        </w:pPrChange>
      </w:pPr>
      <w:del w:id="227" w:author="王斌" w:date="2026-06-18T10:36:53Z">
        <w:r>
          <w:rPr>
            <w:rFonts w:hint="eastAsia" w:eastAsia="楷体_GB2312"/>
            <w:b/>
            <w:color w:val="auto"/>
            <w:sz w:val="28"/>
            <w:szCs w:val="28"/>
            <w:lang w:val="en-US" w:eastAsia="zh-CN"/>
            <w:rPrChange w:id="228" w:author="王斌" w:date="2026-06-24T13:56:39Z"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</w:rPrChange>
          </w:rPr>
          <w:delText xml:space="preserve"> </w:delText>
        </w:r>
      </w:del>
      <w:r>
        <w:rPr>
          <w:rFonts w:hint="eastAsia" w:eastAsia="楷体_GB2312"/>
          <w:b/>
          <w:color w:val="auto"/>
          <w:sz w:val="28"/>
          <w:szCs w:val="28"/>
          <w:lang w:val="en-US" w:eastAsia="zh-CN"/>
          <w:rPrChange w:id="229" w:author="王斌" w:date="2026-06-24T13:56:39Z">
            <w:rPr>
              <w:rFonts w:hint="eastAsia" w:eastAsia="楷体_GB2312"/>
              <w:b/>
              <w:sz w:val="28"/>
              <w:szCs w:val="28"/>
              <w:lang w:val="en-US" w:eastAsia="zh-CN"/>
            </w:rPr>
          </w:rPrChange>
        </w:rPr>
        <w:t>安徽嘉荣科技有限公司</w:t>
      </w:r>
    </w:p>
    <w:p w14:paraId="056B2C4C">
      <w:pPr>
        <w:spacing w:before="150" w:beforeLines="50" w:line="360" w:lineRule="exact"/>
        <w:ind w:firstLine="0" w:firstLineChars="0"/>
        <w:jc w:val="right"/>
        <w:rPr>
          <w:rFonts w:eastAsia="黑体"/>
          <w:b/>
          <w:color w:val="auto"/>
          <w:sz w:val="28"/>
          <w:szCs w:val="28"/>
          <w:rPrChange w:id="231" w:author="王斌" w:date="2026-06-24T13:56:39Z">
            <w:rPr>
              <w:rFonts w:eastAsia="黑体"/>
              <w:b/>
              <w:sz w:val="28"/>
              <w:szCs w:val="28"/>
            </w:rPr>
          </w:rPrChange>
        </w:rPr>
        <w:pPrChange w:id="230" w:author="王斌" w:date="2026-06-18T10:36:58Z">
          <w:pPr>
            <w:spacing w:before="150" w:beforeLines="50" w:line="360" w:lineRule="exact"/>
            <w:ind w:firstLine="5622" w:firstLineChars="2000"/>
          </w:pPr>
        </w:pPrChange>
      </w:pPr>
      <w:ins w:id="232" w:author="王斌" w:date="2026-06-18T10:37:23Z">
        <w:r>
          <w:rPr>
            <w:rFonts w:hint="eastAsia" w:eastAsia="楷体_GB2312"/>
            <w:b/>
            <w:color w:val="auto"/>
            <w:sz w:val="28"/>
            <w:szCs w:val="28"/>
            <w:lang w:val="en-US" w:eastAsia="zh-CN"/>
            <w:rPrChange w:id="233" w:author="王斌" w:date="2026-06-24T13:56:39Z"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</w:rPrChange>
          </w:rPr>
          <w:t xml:space="preserve"> </w:t>
        </w:r>
      </w:ins>
      <w:r>
        <w:rPr>
          <w:rFonts w:eastAsia="楷体_GB2312"/>
          <w:b/>
          <w:color w:val="auto"/>
          <w:sz w:val="28"/>
          <w:szCs w:val="28"/>
          <w:rPrChange w:id="234" w:author="王斌" w:date="2026-06-24T13:56:39Z">
            <w:rPr>
              <w:rFonts w:eastAsia="楷体_GB2312"/>
              <w:b/>
              <w:sz w:val="28"/>
              <w:szCs w:val="28"/>
            </w:rPr>
          </w:rPrChange>
        </w:rPr>
        <w:t>日期：</w:t>
      </w:r>
      <w:del w:id="235" w:author="王斌" w:date="2026-06-18T10:36:49Z">
        <w:r>
          <w:rPr>
            <w:rFonts w:hint="default" w:eastAsia="楷体_GB2312"/>
            <w:b/>
            <w:color w:val="auto"/>
            <w:sz w:val="28"/>
            <w:szCs w:val="28"/>
            <w:lang w:val="en-US" w:eastAsia="zh-CN"/>
            <w:rPrChange w:id="236" w:author="王斌" w:date="2026-06-24T13:56:39Z">
              <w:rPr>
                <w:rFonts w:hint="default" w:eastAsia="楷体_GB2312"/>
                <w:b/>
                <w:sz w:val="28"/>
                <w:szCs w:val="28"/>
                <w:lang w:val="en-US" w:eastAsia="zh-CN"/>
              </w:rPr>
            </w:rPrChange>
          </w:rPr>
          <w:delText xml:space="preserve"> </w:delText>
        </w:r>
      </w:del>
      <w:ins w:id="237" w:author="王斌" w:date="2026-06-18T10:36:49Z">
        <w:r>
          <w:rPr>
            <w:rFonts w:hint="eastAsia" w:eastAsia="楷体_GB2312"/>
            <w:b/>
            <w:color w:val="auto"/>
            <w:sz w:val="28"/>
            <w:szCs w:val="28"/>
            <w:lang w:val="en-US" w:eastAsia="zh-CN"/>
            <w:rPrChange w:id="238" w:author="王斌" w:date="2026-06-24T13:56:39Z"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</w:rPrChange>
          </w:rPr>
          <w:t>20</w:t>
        </w:r>
      </w:ins>
      <w:ins w:id="239" w:author="王斌" w:date="2026-06-18T10:36:50Z">
        <w:r>
          <w:rPr>
            <w:rFonts w:hint="eastAsia" w:eastAsia="楷体_GB2312"/>
            <w:b/>
            <w:color w:val="auto"/>
            <w:sz w:val="28"/>
            <w:szCs w:val="28"/>
            <w:lang w:val="en-US" w:eastAsia="zh-CN"/>
            <w:rPrChange w:id="240" w:author="王斌" w:date="2026-06-24T13:56:39Z"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</w:rPrChange>
          </w:rPr>
          <w:t>26</w:t>
        </w:r>
      </w:ins>
      <w:r>
        <w:rPr>
          <w:rFonts w:eastAsia="楷体_GB2312"/>
          <w:b/>
          <w:color w:val="auto"/>
          <w:sz w:val="28"/>
          <w:szCs w:val="28"/>
          <w:rPrChange w:id="241" w:author="王斌" w:date="2026-06-24T13:56:39Z">
            <w:rPr>
              <w:rFonts w:eastAsia="楷体_GB2312"/>
              <w:b/>
              <w:sz w:val="28"/>
              <w:szCs w:val="28"/>
            </w:rPr>
          </w:rPrChange>
        </w:rPr>
        <w:t>年</w:t>
      </w:r>
      <w:r>
        <w:rPr>
          <w:rFonts w:hint="eastAsia" w:eastAsia="楷体_GB2312"/>
          <w:b/>
          <w:color w:val="auto"/>
          <w:sz w:val="28"/>
          <w:szCs w:val="28"/>
          <w:lang w:val="en-US" w:eastAsia="zh-CN"/>
          <w:rPrChange w:id="242" w:author="王斌" w:date="2026-06-24T13:56:39Z">
            <w:rPr>
              <w:rFonts w:hint="eastAsia" w:eastAsia="楷体_GB2312"/>
              <w:b/>
              <w:sz w:val="28"/>
              <w:szCs w:val="28"/>
              <w:lang w:val="en-US" w:eastAsia="zh-CN"/>
            </w:rPr>
          </w:rPrChange>
        </w:rPr>
        <w:t xml:space="preserve">  </w:t>
      </w:r>
      <w:ins w:id="243" w:author="王斌" w:date="2026-06-18T10:37:05Z">
        <w:r>
          <w:rPr>
            <w:rFonts w:hint="eastAsia" w:eastAsia="楷体_GB2312"/>
            <w:b/>
            <w:color w:val="auto"/>
            <w:sz w:val="28"/>
            <w:szCs w:val="28"/>
            <w:lang w:val="en-US" w:eastAsia="zh-CN"/>
            <w:rPrChange w:id="244" w:author="王斌" w:date="2026-06-24T13:56:39Z"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</w:rPrChange>
          </w:rPr>
          <w:t>6</w:t>
        </w:r>
      </w:ins>
      <w:del w:id="245" w:author="王斌" w:date="2026-06-18T10:37:02Z">
        <w:r>
          <w:rPr>
            <w:rFonts w:hint="eastAsia" w:eastAsia="楷体_GB2312"/>
            <w:b/>
            <w:color w:val="auto"/>
            <w:sz w:val="28"/>
            <w:szCs w:val="28"/>
            <w:lang w:val="en-US" w:eastAsia="zh-CN"/>
            <w:rPrChange w:id="246" w:author="王斌" w:date="2026-06-24T13:56:39Z"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</w:rPrChange>
          </w:rPr>
          <w:delText xml:space="preserve"> </w:delText>
        </w:r>
      </w:del>
      <w:r>
        <w:rPr>
          <w:rFonts w:eastAsia="楷体_GB2312"/>
          <w:b/>
          <w:color w:val="auto"/>
          <w:sz w:val="28"/>
          <w:szCs w:val="28"/>
          <w:rPrChange w:id="247" w:author="王斌" w:date="2026-06-24T13:56:39Z">
            <w:rPr>
              <w:rFonts w:eastAsia="楷体_GB2312"/>
              <w:b/>
              <w:sz w:val="28"/>
              <w:szCs w:val="28"/>
            </w:rPr>
          </w:rPrChange>
        </w:rPr>
        <w:t>月</w:t>
      </w:r>
      <w:del w:id="248" w:author="王斌" w:date="2026-06-24T11:50:17Z">
        <w:r>
          <w:rPr>
            <w:rFonts w:hint="default" w:eastAsia="楷体_GB2312"/>
            <w:b/>
            <w:color w:val="auto"/>
            <w:sz w:val="28"/>
            <w:szCs w:val="28"/>
            <w:lang w:val="en-US" w:eastAsia="zh-CN"/>
            <w:rPrChange w:id="249" w:author="王斌" w:date="2026-06-24T13:56:39Z"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</w:rPrChange>
          </w:rPr>
          <w:delText xml:space="preserve"> </w:delText>
        </w:r>
      </w:del>
      <w:del w:id="250" w:author="王斌" w:date="2026-06-24T11:50:17Z">
        <w:r>
          <w:rPr>
            <w:rFonts w:hint="default" w:eastAsia="楷体_GB2312"/>
            <w:b/>
            <w:color w:val="auto"/>
            <w:sz w:val="28"/>
            <w:szCs w:val="28"/>
            <w:lang w:val="en-US" w:eastAsia="zh-CN"/>
            <w:rPrChange w:id="251" w:author="王斌" w:date="2026-06-24T13:56:39Z">
              <w:rPr>
                <w:rFonts w:hint="default" w:eastAsia="楷体_GB2312"/>
                <w:b/>
                <w:sz w:val="28"/>
                <w:szCs w:val="28"/>
                <w:lang w:val="en-US" w:eastAsia="zh-CN"/>
              </w:rPr>
            </w:rPrChange>
          </w:rPr>
          <w:delText xml:space="preserve">    </w:delText>
        </w:r>
      </w:del>
      <w:ins w:id="252" w:author="王斌" w:date="2026-06-24T11:50:17Z">
        <w:r>
          <w:rPr>
            <w:rFonts w:hint="eastAsia" w:eastAsia="楷体_GB2312"/>
            <w:b/>
            <w:color w:val="auto"/>
            <w:sz w:val="28"/>
            <w:szCs w:val="28"/>
            <w:lang w:val="en-US" w:eastAsia="zh-CN"/>
            <w:rPrChange w:id="253" w:author="王斌" w:date="2026-06-24T13:56:39Z">
              <w:rPr>
                <w:rFonts w:hint="eastAsia" w:eastAsia="楷体_GB2312"/>
                <w:b/>
                <w:color w:val="FF0000"/>
                <w:sz w:val="28"/>
                <w:szCs w:val="28"/>
                <w:lang w:val="en-US" w:eastAsia="zh-CN"/>
              </w:rPr>
            </w:rPrChange>
          </w:rPr>
          <w:t>24</w:t>
        </w:r>
      </w:ins>
      <w:r>
        <w:rPr>
          <w:rFonts w:eastAsia="楷体_GB2312"/>
          <w:b/>
          <w:color w:val="auto"/>
          <w:sz w:val="28"/>
          <w:szCs w:val="28"/>
          <w:rPrChange w:id="254" w:author="王斌" w:date="2026-06-24T13:56:39Z">
            <w:rPr>
              <w:rFonts w:eastAsia="楷体_GB2312"/>
              <w:b/>
              <w:sz w:val="28"/>
              <w:szCs w:val="28"/>
            </w:rPr>
          </w:rPrChange>
        </w:rPr>
        <w:t>日</w:t>
      </w:r>
    </w:p>
    <w:p w14:paraId="2F370B32">
      <w:pP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  <w:rPrChange w:id="255" w:author="王斌" w:date="2026-06-24T13:56:39Z">
            <w:rPr>
              <w:rFonts w:hint="eastAsia" w:ascii="仿宋" w:hAnsi="仿宋" w:eastAsia="仿宋" w:cs="仿宋"/>
              <w:b/>
              <w:bCs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  <w:rPrChange w:id="256" w:author="王斌" w:date="2026-06-24T13:56:39Z">
            <w:rPr>
              <w:rFonts w:hint="eastAsia" w:ascii="仿宋" w:hAnsi="仿宋" w:eastAsia="仿宋" w:cs="仿宋"/>
              <w:b/>
              <w:bCs/>
              <w:sz w:val="24"/>
              <w:szCs w:val="24"/>
              <w:lang w:val="en-US" w:eastAsia="zh-CN"/>
            </w:rPr>
          </w:rPrChange>
        </w:rPr>
        <w:br w:type="page"/>
      </w:r>
    </w:p>
    <w:p w14:paraId="364EE5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  <w:rPrChange w:id="258" w:author="王斌" w:date="2026-06-24T13:56:39Z">
            <w:rPr>
              <w:rFonts w:hint="eastAsia" w:ascii="仿宋" w:hAnsi="仿宋" w:eastAsia="仿宋" w:cs="仿宋"/>
              <w:b/>
              <w:bCs/>
              <w:sz w:val="24"/>
              <w:szCs w:val="24"/>
              <w:lang w:val="en-US" w:eastAsia="zh-CN"/>
            </w:rPr>
          </w:rPrChange>
        </w:rPr>
        <w:pPrChange w:id="257" w:author="叶 䶮" w:date="2026-06-17T13:51:57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jc w:val="left"/>
            <w:textAlignment w:val="auto"/>
          </w:pPr>
        </w:pPrChange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  <w:rPrChange w:id="259" w:author="王斌" w:date="2026-06-24T13:56:39Z">
            <w:rPr>
              <w:rFonts w:hint="eastAsia" w:ascii="仿宋" w:hAnsi="仿宋" w:eastAsia="仿宋" w:cs="仿宋"/>
              <w:b/>
              <w:bCs/>
              <w:sz w:val="24"/>
              <w:szCs w:val="24"/>
              <w:lang w:val="en-US" w:eastAsia="zh-CN"/>
            </w:rPr>
          </w:rPrChange>
        </w:rPr>
        <w:t>第一章 招标公告</w:t>
      </w:r>
    </w:p>
    <w:p w14:paraId="6C3DC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260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  <w:rPrChange w:id="261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  <w:lang w:val="en-US" w:eastAsia="zh-CN"/>
            </w:rPr>
          </w:rPrChange>
        </w:rPr>
        <w:t>一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  <w:rPrChange w:id="262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  <w:lang w:eastAsia="zh-CN"/>
            </w:rPr>
          </w:rPrChange>
        </w:rPr>
        <w:t>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rPrChange w:id="263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项目概况</w:t>
      </w:r>
      <w:bookmarkEnd w:id="0"/>
    </w:p>
    <w:p w14:paraId="70F1D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64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65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1、项目名称：六安工业园区物业服务项目</w:t>
      </w:r>
    </w:p>
    <w:p w14:paraId="01084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66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67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2、服务地点：六安市舒城县杭埠镇胜利大道与万佛湖路交叉口西南角</w:t>
      </w:r>
    </w:p>
    <w:p w14:paraId="499F7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68" w:author="叶 䶮" w:date="2026-06-18T11:14:58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69" w:author="叶 䶮" w:date="2026-06-18T11:14:58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3、服务期限：3 年（一年一签，年度考核合格后续签）</w:t>
      </w:r>
      <w:bookmarkStart w:id="1" w:name="heading_4"/>
    </w:p>
    <w:p w14:paraId="6EBC2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70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71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二、招标范围</w:t>
      </w:r>
      <w:bookmarkEnd w:id="1"/>
    </w:p>
    <w:p w14:paraId="2FD04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72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73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负责园区所有公共区域的安保秩序维护、消防 24 小时值守、公共区域保洁消杀、绿化日常养护、公共设施巡检维保、园区综合后勤配套服务。</w:t>
      </w:r>
      <w:bookmarkStart w:id="2" w:name="heading_5"/>
    </w:p>
    <w:p w14:paraId="2A74B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74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75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三、投标人资格</w:t>
      </w:r>
      <w:bookmarkEnd w:id="2"/>
    </w:p>
    <w:p w14:paraId="7976C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76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77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1、投标人必须是在中华人民共和国境内依照《中华人民共和国公司法》注册的、具有法人资格、有经营资质、且有能力按招标文件要求提供招标产品的生产单位或授权供应商；</w:t>
      </w:r>
    </w:p>
    <w:p w14:paraId="2AEA4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78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79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2、投标人不得存在以下不良信用记录情形：</w:t>
      </w:r>
    </w:p>
    <w:p w14:paraId="137D9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81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pPrChange w:id="280" w:author="叶 䶮" w:date="2026-06-17T13:51:1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/>
            <w:jc w:val="left"/>
            <w:textAlignment w:val="auto"/>
          </w:pPr>
        </w:pPrChange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82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（1）被责令停产停业，暂扣或者吊销许可证，暂扣或者吊销执照；</w:t>
      </w:r>
    </w:p>
    <w:p w14:paraId="3185A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84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pPrChange w:id="283" w:author="叶 䶮" w:date="2026-06-17T13:51:1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/>
            <w:jc w:val="left"/>
            <w:textAlignment w:val="auto"/>
          </w:pPr>
        </w:pPrChange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85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（2）进入清算程序，或被宣告破产，或其他丧失履约能力的情形；</w:t>
      </w:r>
    </w:p>
    <w:p w14:paraId="21634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87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pPrChange w:id="286" w:author="叶 䶮" w:date="2026-06-17T13:51:1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/>
            <w:jc w:val="left"/>
            <w:textAlignment w:val="auto"/>
          </w:pPr>
        </w:pPrChange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88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（3）在国家企业信用信息公示系统（http://www.gsxt.gov.cn/）中被列入严重违法失信企业名单；</w:t>
      </w:r>
    </w:p>
    <w:p w14:paraId="60276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90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pPrChange w:id="289" w:author="叶 䶮" w:date="2026-06-17T13:51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/>
            <w:jc w:val="left"/>
            <w:textAlignment w:val="auto"/>
          </w:pPr>
        </w:pPrChange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91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（4）在“信用中国”网站（http://www.creditchina.gov.cn/）中被列入失信被执行人名单；</w:t>
      </w:r>
    </w:p>
    <w:p w14:paraId="0CA4C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93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pPrChange w:id="292" w:author="叶 䶮" w:date="2026-06-17T13:51:31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/>
            <w:jc w:val="left"/>
            <w:textAlignment w:val="auto"/>
          </w:pPr>
        </w:pPrChange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94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（5）在“信用中国”网站（http://www.creditchina.gov.cn/）中被列入重大税收违法失信主体名单；</w:t>
      </w:r>
    </w:p>
    <w:p w14:paraId="7A344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96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pPrChange w:id="295" w:author="叶 䶮" w:date="2026-06-17T13:51:27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/>
            <w:jc w:val="left"/>
            <w:textAlignment w:val="auto"/>
          </w:pPr>
        </w:pPrChange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297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（6）在近三年内投标人或其法定代表人（单位负责人）有行贿犯罪行为的；</w:t>
      </w:r>
    </w:p>
    <w:p w14:paraId="22EA9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ins w:id="299" w:author="叶 䶮" w:date="2026-06-17T13:52:03Z"/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00" w:author="王斌" w:date="2026-06-24T13:56:39Z">
            <w:rPr>
              <w:ins w:id="301" w:author="叶 䶮" w:date="2026-06-17T13:52:03Z"/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pPrChange w:id="298" w:author="叶 䶮" w:date="2026-06-17T13:51:3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480" w:firstLineChars="200"/>
            <w:jc w:val="left"/>
            <w:textAlignment w:val="auto"/>
          </w:pPr>
        </w:pPrChange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02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3、本项目不接受联合体投标，禁止转包、违法分包。</w:t>
      </w:r>
      <w:bookmarkStart w:id="3" w:name="heading_6"/>
    </w:p>
    <w:p w14:paraId="703A5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04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pPrChange w:id="303" w:author="叶 䶮" w:date="2026-06-17T13:51:3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 w:firstLine="480" w:firstLineChars="200"/>
            <w:jc w:val="left"/>
            <w:textAlignment w:val="auto"/>
          </w:pPr>
        </w:pPrChange>
      </w:pPr>
    </w:p>
    <w:bookmarkEnd w:id="3"/>
    <w:p w14:paraId="741F4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  <w:rPrChange w:id="306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pPrChange w:id="305" w:author="叶 䶮" w:date="2026-06-17T13:52:0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left="0"/>
            <w:jc w:val="left"/>
            <w:textAlignment w:val="auto"/>
          </w:pPr>
        </w:pPrChange>
      </w:pPr>
      <w:bookmarkStart w:id="4" w:name="heading_8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  <w:rPrChange w:id="307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第二章 招标投标须知</w:t>
      </w:r>
      <w:bookmarkEnd w:id="4"/>
    </w:p>
    <w:p w14:paraId="6B199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08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09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一、报价方式：采用全年含税总价包干模式，包含人员工资、社保、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  <w:rPrChange w:id="310" w:author="叶 䶮" w:date="2026-06-17T14:08:04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食宿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11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、工装装备、工具耗材、加班补贴、税费、企业管理费等全部费用，服务期内无任何新增费用。</w:t>
      </w:r>
    </w:p>
    <w:p w14:paraId="3B792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ins w:id="312" w:author="叶 䶮" w:date="2026-06-17T13:52:55Z"/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  <w:rPrChange w:id="313" w:author="王斌" w:date="2026-06-24T13:56:39Z">
            <w:rPr>
              <w:ins w:id="314" w:author="叶 䶮" w:date="2026-06-17T13:52:55Z"/>
              <w:rFonts w:eastAsia="楷体_GB2312"/>
              <w:color w:val="auto"/>
              <w:sz w:val="24"/>
              <w:szCs w:val="24"/>
              <w:highlight w:val="none"/>
              <w:u w:val="none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15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二、</w:t>
      </w:r>
      <w:ins w:id="316" w:author="叶 䶮" w:date="2026-06-17T13:52:54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u w:val="none"/>
            <w:lang w:val="en-US" w:eastAsia="zh-CN"/>
            <w:rPrChange w:id="317" w:author="王斌" w:date="2026-06-24T13:56:39Z">
              <w:rPr>
                <w:rFonts w:eastAsia="楷体_GB2312"/>
                <w:color w:val="auto"/>
                <w:sz w:val="24"/>
                <w:szCs w:val="24"/>
                <w:highlight w:val="none"/>
                <w:u w:val="none"/>
              </w:rPr>
            </w:rPrChange>
          </w:rPr>
          <w:t>投标截止时间： 202</w:t>
        </w:r>
      </w:ins>
      <w:ins w:id="318" w:author="叶 䶮" w:date="2026-06-17T13:52:54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u w:val="none"/>
            <w:lang w:val="en-US" w:eastAsia="zh-CN"/>
            <w:rPrChange w:id="319" w:author="王斌" w:date="2026-06-24T13:56:39Z">
              <w:rPr>
                <w:rFonts w:hint="eastAsia" w:eastAsia="楷体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rPrChange>
          </w:rPr>
          <w:t>6</w:t>
        </w:r>
      </w:ins>
      <w:ins w:id="320" w:author="叶 䶮" w:date="2026-06-17T13:52:54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u w:val="none"/>
            <w:lang w:val="en-US" w:eastAsia="zh-CN"/>
            <w:rPrChange w:id="321" w:author="王斌" w:date="2026-06-24T13:56:39Z">
              <w:rPr>
                <w:rFonts w:eastAsia="楷体_GB2312"/>
                <w:color w:val="auto"/>
                <w:sz w:val="24"/>
                <w:szCs w:val="24"/>
                <w:highlight w:val="none"/>
                <w:u w:val="none"/>
              </w:rPr>
            </w:rPrChange>
          </w:rPr>
          <w:t>年</w:t>
        </w:r>
      </w:ins>
      <w:ins w:id="322" w:author="叶 䶮" w:date="2026-06-17T13:52:54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u w:val="none"/>
            <w:lang w:val="en-US" w:eastAsia="zh-CN"/>
            <w:rPrChange w:id="323" w:author="王斌" w:date="2026-06-24T13:56:39Z">
              <w:rPr>
                <w:rFonts w:hint="eastAsia" w:eastAsia="楷体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rPrChange>
          </w:rPr>
          <w:t>6</w:t>
        </w:r>
      </w:ins>
      <w:ins w:id="324" w:author="叶 䶮" w:date="2026-06-17T13:52:54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u w:val="none"/>
            <w:lang w:val="en-US" w:eastAsia="zh-CN"/>
            <w:rPrChange w:id="325" w:author="王斌" w:date="2026-06-24T13:56:39Z">
              <w:rPr>
                <w:rFonts w:eastAsia="楷体_GB2312"/>
                <w:color w:val="auto"/>
                <w:sz w:val="24"/>
                <w:szCs w:val="24"/>
                <w:highlight w:val="none"/>
                <w:u w:val="none"/>
              </w:rPr>
            </w:rPrChange>
          </w:rPr>
          <w:t>月</w:t>
        </w:r>
      </w:ins>
      <w:ins w:id="326" w:author="叶 䶮" w:date="2026-06-17T13:52:54Z">
        <w:del w:id="327" w:author="王斌" w:date="2026-06-24T11:50:28Z">
          <w:r>
            <w:rPr>
              <w:rFonts w:hint="default" w:ascii="仿宋" w:hAnsi="仿宋" w:eastAsia="仿宋" w:cs="仿宋"/>
              <w:color w:val="auto"/>
              <w:sz w:val="24"/>
              <w:szCs w:val="24"/>
              <w:highlight w:val="none"/>
              <w:u w:val="none"/>
              <w:lang w:val="en-US" w:eastAsia="zh-CN"/>
              <w:rPrChange w:id="328" w:author="王斌" w:date="2026-06-24T13:56:39Z">
                <w:rPr>
                  <w:rFonts w:hint="eastAsia" w:eastAsia="楷体_GB2312"/>
                  <w:color w:val="auto"/>
                  <w:sz w:val="24"/>
                  <w:szCs w:val="24"/>
                  <w:highlight w:val="none"/>
                  <w:u w:val="none"/>
                  <w:lang w:val="en-US" w:eastAsia="zh-CN"/>
                </w:rPr>
              </w:rPrChange>
            </w:rPr>
            <w:delText>2</w:delText>
          </w:r>
        </w:del>
      </w:ins>
      <w:ins w:id="329" w:author="叶 䶮" w:date="2026-06-18T11:37:37Z">
        <w:del w:id="330" w:author="王斌" w:date="2026-06-24T11:50:28Z">
          <w:r>
            <w:rPr>
              <w:rFonts w:hint="default" w:ascii="仿宋" w:hAnsi="仿宋" w:eastAsia="仿宋" w:cs="仿宋"/>
              <w:color w:val="auto"/>
              <w:sz w:val="24"/>
              <w:szCs w:val="24"/>
              <w:u w:val="none"/>
              <w:lang w:val="en-US" w:eastAsia="zh-CN"/>
              <w:rPrChange w:id="331" w:author="王斌" w:date="2026-06-24T13:56:39Z">
                <w:rPr>
                  <w:rFonts w:hint="eastAsia" w:ascii="仿宋" w:hAnsi="仿宋" w:eastAsia="仿宋" w:cs="仿宋"/>
                  <w:sz w:val="24"/>
                  <w:szCs w:val="24"/>
                  <w:u w:val="none"/>
                  <w:lang w:val="en-US" w:eastAsia="zh-CN"/>
                </w:rPr>
              </w:rPrChange>
            </w:rPr>
            <w:delText>3</w:delText>
          </w:r>
        </w:del>
      </w:ins>
      <w:ins w:id="332" w:author="王斌" w:date="2026-06-24T11:50:28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u w:val="none"/>
            <w:lang w:val="en-US" w:eastAsia="zh-CN"/>
            <w:rPrChange w:id="333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</w:rPrChange>
          </w:rPr>
          <w:t>2</w:t>
        </w:r>
      </w:ins>
      <w:ins w:id="334" w:author="王斌" w:date="2026-06-24T14:21:48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u w:val="none"/>
            <w:lang w:val="en-US" w:eastAsia="zh-CN"/>
          </w:rPr>
          <w:t>7</w:t>
        </w:r>
      </w:ins>
      <w:ins w:id="335" w:author="叶 䶮" w:date="2026-06-17T13:52:54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u w:val="none"/>
            <w:lang w:val="en-US" w:eastAsia="zh-CN"/>
            <w:rPrChange w:id="336" w:author="王斌" w:date="2026-06-24T13:56:39Z">
              <w:rPr>
                <w:rFonts w:eastAsia="楷体_GB2312"/>
                <w:color w:val="auto"/>
                <w:sz w:val="24"/>
                <w:szCs w:val="24"/>
                <w:highlight w:val="none"/>
                <w:u w:val="none"/>
              </w:rPr>
            </w:rPrChange>
          </w:rPr>
          <w:t>日</w:t>
        </w:r>
      </w:ins>
      <w:ins w:id="337" w:author="叶 䶮" w:date="2026-06-17T13:52:54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u w:val="none"/>
            <w:lang w:val="en-US" w:eastAsia="zh-CN"/>
            <w:rPrChange w:id="338" w:author="王斌" w:date="2026-06-24T13:56:39Z">
              <w:rPr>
                <w:rFonts w:hint="eastAsia" w:eastAsia="楷体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rPrChange>
          </w:rPr>
          <w:t>12</w:t>
        </w:r>
      </w:ins>
      <w:ins w:id="339" w:author="叶 䶮" w:date="2026-06-17T13:52:54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u w:val="none"/>
            <w:lang w:val="en-US" w:eastAsia="zh-CN"/>
            <w:rPrChange w:id="340" w:author="王斌" w:date="2026-06-24T13:56:39Z">
              <w:rPr>
                <w:rFonts w:hint="eastAsia" w:eastAsia="楷体_GB2312"/>
                <w:color w:val="auto"/>
                <w:sz w:val="24"/>
                <w:szCs w:val="24"/>
                <w:highlight w:val="none"/>
                <w:u w:val="none"/>
              </w:rPr>
            </w:rPrChange>
          </w:rPr>
          <w:t>:00</w:t>
        </w:r>
      </w:ins>
      <w:ins w:id="341" w:author="叶 䶮" w:date="2026-06-17T13:52:54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u w:val="none"/>
            <w:lang w:val="en-US" w:eastAsia="zh-CN"/>
            <w:rPrChange w:id="342" w:author="王斌" w:date="2026-06-24T13:56:39Z">
              <w:rPr>
                <w:rFonts w:eastAsia="楷体_GB2312"/>
                <w:color w:val="auto"/>
                <w:sz w:val="24"/>
                <w:szCs w:val="24"/>
                <w:highlight w:val="none"/>
                <w:u w:val="none"/>
              </w:rPr>
            </w:rPrChange>
          </w:rPr>
          <w:t>时（北京时间），逾期不予</w:t>
        </w:r>
      </w:ins>
      <w:ins w:id="343" w:author="叶 䶮" w:date="2026-06-17T13:52:54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u w:val="none"/>
            <w:lang w:val="en-US" w:eastAsia="zh-CN"/>
            <w:rPrChange w:id="344" w:author="王斌" w:date="2026-06-24T13:56:39Z">
              <w:rPr>
                <w:rFonts w:hint="eastAsia" w:eastAsia="楷体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rPrChange>
          </w:rPr>
          <w:t>受</w:t>
        </w:r>
      </w:ins>
      <w:ins w:id="345" w:author="叶 䶮" w:date="2026-06-17T13:52:54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u w:val="none"/>
            <w:lang w:val="en-US" w:eastAsia="zh-CN"/>
            <w:rPrChange w:id="346" w:author="王斌" w:date="2026-06-24T13:56:39Z">
              <w:rPr>
                <w:rFonts w:eastAsia="楷体_GB2312"/>
                <w:color w:val="auto"/>
                <w:sz w:val="24"/>
                <w:szCs w:val="24"/>
                <w:highlight w:val="none"/>
                <w:u w:val="none"/>
              </w:rPr>
            </w:rPrChange>
          </w:rPr>
          <w:t>理</w:t>
        </w:r>
      </w:ins>
    </w:p>
    <w:p w14:paraId="6A7BD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del w:id="347" w:author="叶 䶮" w:date="2026-06-17T13:52:46Z"/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48" w:author="叶 䶮" w:date="2026-06-17T14:07:47Z">
            <w:rPr>
              <w:del w:id="349" w:author="叶 䶮" w:date="2026-06-17T13:52:46Z"/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del w:id="350" w:author="叶 䶮" w:date="2026-06-17T13:52:46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351" w:author="叶 䶮" w:date="2026-06-17T14:07:47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delText>投标有效期：</w:delText>
        </w:r>
      </w:del>
    </w:p>
    <w:p w14:paraId="728C9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52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53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三、投标保证金：壹万元整  截止时间：同投标截止时间</w:t>
      </w:r>
    </w:p>
    <w:p w14:paraId="0C595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54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55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 xml:space="preserve">公司名称：安徽嘉荣科技有限公司    </w:t>
      </w:r>
    </w:p>
    <w:p w14:paraId="28C72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56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57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 xml:space="preserve">纳税人识别号：91341523MA2WJJ195C              </w:t>
      </w:r>
    </w:p>
    <w:p w14:paraId="63943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58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59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开户行：徽商银行股份有限公司舒城杭埠支行</w:t>
      </w:r>
    </w:p>
    <w:p w14:paraId="3702A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60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61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账 户：225002275571000002</w:t>
      </w:r>
    </w:p>
    <w:p w14:paraId="6DC63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62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63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四、未中标单位保证金开标结束后无息退还，中标单位保证金转为履约保证金或签订合同后无息退还；投标人违规弃标、串标围标，保证金不予退还。</w:t>
      </w:r>
    </w:p>
    <w:p w14:paraId="0C205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ins w:id="364" w:author="叶 䶮" w:date="2026-06-17T13:54:08Z"/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65" w:author="王斌" w:date="2026-06-24T13:56:39Z">
            <w:rPr>
              <w:ins w:id="366" w:author="叶 䶮" w:date="2026-06-17T13:54:08Z"/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67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五、现场踏勘：投标人自行实地踏勘园区现场，充分了解场地现状、服务风险，投标报价已包含全部现场风险成本。</w:t>
      </w:r>
    </w:p>
    <w:p w14:paraId="51F2E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ins w:id="368" w:author="叶 䶮" w:date="2026-06-17T13:54:56Z"/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69" w:author="叶 䶮" w:date="2026-06-18T11:15:23Z">
            <w:rPr>
              <w:ins w:id="370" w:author="叶 䶮" w:date="2026-06-17T13:54:56Z"/>
              <w:rFonts w:hint="default" w:ascii="仿宋" w:hAnsi="仿宋" w:eastAsia="仿宋" w:cs="仿宋"/>
              <w:color w:val="FF0000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71" w:author="叶 䶮" w:date="2026-06-18T11:15:23Z">
            <w:rPr>
              <w:rFonts w:hint="eastAsia" w:ascii="仿宋" w:hAnsi="仿宋" w:eastAsia="仿宋" w:cs="仿宋"/>
              <w:color w:val="FF0000"/>
              <w:sz w:val="24"/>
              <w:szCs w:val="24"/>
              <w:lang w:val="en-US" w:eastAsia="zh-CN"/>
            </w:rPr>
          </w:rPrChange>
        </w:rPr>
        <w:t>联系人：许良杰，联系电话</w:t>
      </w:r>
      <w:ins w:id="372" w:author="王斌" w:date="2026-06-18T10:44:49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373" w:author="叶 䶮" w:date="2026-06-18T11:15:23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：</w:t>
        </w:r>
      </w:ins>
      <w:ins w:id="374" w:author="王斌" w:date="2026-06-18T10:47:32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375" w:author="叶 䶮" w:date="2026-06-18T11:15:23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182</w:t>
        </w:r>
      </w:ins>
      <w:ins w:id="376" w:author="王斌" w:date="2026-06-18T10:47:33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377" w:author="叶 䶮" w:date="2026-06-18T11:15:23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5511</w:t>
        </w:r>
      </w:ins>
      <w:ins w:id="378" w:author="王斌" w:date="2026-06-18T10:47:34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379" w:author="叶 䶮" w:date="2026-06-18T11:15:23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8811</w:t>
        </w:r>
      </w:ins>
      <w:del w:id="380" w:author="王斌" w:date="2026-06-18T10:44:52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381" w:author="叶 䶮" w:date="2026-06-18T11:15:23Z"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delText>，</w:delText>
        </w:r>
      </w:del>
    </w:p>
    <w:p w14:paraId="44AC4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ins w:id="382" w:author="叶 䶮" w:date="2026-06-17T13:55:04Z"/>
          <w:rFonts w:hint="default" w:ascii="仿宋" w:hAnsi="仿宋" w:eastAsia="仿宋" w:cs="仿宋"/>
          <w:color w:val="auto"/>
          <w:sz w:val="24"/>
          <w:szCs w:val="24"/>
          <w:lang w:val="en-US" w:eastAsia="zh-CN"/>
          <w:rPrChange w:id="383" w:author="王斌" w:date="2026-06-24T13:56:39Z">
            <w:rPr>
              <w:ins w:id="384" w:author="叶 䶮" w:date="2026-06-17T13:55:04Z"/>
              <w:rFonts w:hint="default" w:ascii="仿宋" w:hAnsi="仿宋" w:eastAsia="仿宋" w:cs="仿宋"/>
              <w:color w:val="FF0000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385" w:author="王斌" w:date="2026-06-24T13:56:39Z">
            <w:rPr>
              <w:rFonts w:hint="eastAsia" w:ascii="仿宋" w:hAnsi="仿宋" w:eastAsia="仿宋" w:cs="仿宋"/>
              <w:color w:val="FF0000"/>
              <w:sz w:val="24"/>
              <w:szCs w:val="24"/>
              <w:lang w:val="en-US" w:eastAsia="zh-CN"/>
            </w:rPr>
          </w:rPrChange>
        </w:rPr>
        <w:t>截止日期：</w:t>
      </w:r>
      <w:ins w:id="386" w:author="王斌" w:date="2026-06-18T10:37:51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387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20</w:t>
        </w:r>
      </w:ins>
      <w:ins w:id="388" w:author="王斌" w:date="2026-06-18T10:37:52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389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26</w:t>
        </w:r>
      </w:ins>
      <w:ins w:id="390" w:author="王斌" w:date="2026-06-18T10:37:53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391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年</w:t>
        </w:r>
      </w:ins>
      <w:ins w:id="392" w:author="王斌" w:date="2026-06-18T10:37:54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393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6</w:t>
        </w:r>
      </w:ins>
      <w:ins w:id="394" w:author="王斌" w:date="2026-06-18T10:37:55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395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月</w:t>
        </w:r>
      </w:ins>
      <w:ins w:id="396" w:author="王斌" w:date="2026-06-18T10:37:55Z">
        <w:del w:id="397" w:author="王斌" w:date="2026-06-24T11:50:34Z">
          <w:r>
            <w:rPr>
              <w:rFonts w:hint="default" w:ascii="仿宋" w:hAnsi="仿宋" w:eastAsia="仿宋" w:cs="仿宋"/>
              <w:color w:val="auto"/>
              <w:sz w:val="24"/>
              <w:szCs w:val="24"/>
              <w:lang w:val="en-US" w:eastAsia="zh-CN"/>
              <w:rPrChange w:id="398" w:author="王斌" w:date="2026-06-24T13:56:39Z">
                <w:rPr>
                  <w:rFonts w:hint="eastAsia" w:ascii="仿宋" w:hAnsi="仿宋" w:eastAsia="仿宋" w:cs="仿宋"/>
                  <w:color w:val="FF0000"/>
                  <w:sz w:val="24"/>
                  <w:szCs w:val="24"/>
                  <w:lang w:val="en-US" w:eastAsia="zh-CN"/>
                </w:rPr>
              </w:rPrChange>
            </w:rPr>
            <w:delText>2</w:delText>
          </w:r>
        </w:del>
      </w:ins>
      <w:ins w:id="399" w:author="叶 䶮" w:date="2026-06-18T11:37:41Z">
        <w:del w:id="400" w:author="王斌" w:date="2026-06-24T11:50:34Z">
          <w:r>
            <w:rPr>
              <w:rFonts w:hint="default" w:ascii="仿宋" w:hAnsi="仿宋" w:eastAsia="仿宋" w:cs="仿宋"/>
              <w:color w:val="auto"/>
              <w:sz w:val="24"/>
              <w:szCs w:val="24"/>
              <w:lang w:val="en-US" w:eastAsia="zh-CN"/>
              <w:rPrChange w:id="401" w:author="王斌" w:date="2026-06-24T13:56:39Z">
                <w:rPr>
                  <w:rFonts w:hint="eastAsia" w:ascii="仿宋" w:hAnsi="仿宋" w:eastAsia="仿宋" w:cs="仿宋"/>
                  <w:sz w:val="24"/>
                  <w:szCs w:val="24"/>
                  <w:lang w:val="en-US" w:eastAsia="zh-CN"/>
                </w:rPr>
              </w:rPrChange>
            </w:rPr>
            <w:delText>2</w:delText>
          </w:r>
        </w:del>
      </w:ins>
      <w:ins w:id="402" w:author="王斌" w:date="2026-06-24T11:50:34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403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2</w:t>
        </w:r>
      </w:ins>
      <w:ins w:id="404" w:author="王斌" w:date="2026-06-24T14:21:54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</w:rPr>
          <w:t>7</w:t>
        </w:r>
      </w:ins>
      <w:ins w:id="405" w:author="王斌" w:date="2026-06-18T10:37:59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406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日</w:t>
        </w:r>
      </w:ins>
      <w:ins w:id="407" w:author="叶 䶮" w:date="2026-06-18T11:37:03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408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12：</w:t>
        </w:r>
      </w:ins>
      <w:ins w:id="409" w:author="叶 䶮" w:date="2026-06-18T11:37:04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410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00</w:t>
        </w:r>
      </w:ins>
    </w:p>
    <w:p w14:paraId="42B5E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  <w:rPrChange w:id="411" w:author="王斌" w:date="2026-06-24T13:56:39Z">
            <w:rPr>
              <w:rFonts w:hint="default" w:ascii="仿宋" w:hAnsi="仿宋" w:eastAsia="仿宋" w:cs="仿宋"/>
              <w:color w:val="FF0000"/>
              <w:sz w:val="24"/>
              <w:szCs w:val="24"/>
              <w:lang w:val="en-US" w:eastAsia="zh-CN"/>
            </w:rPr>
          </w:rPrChange>
        </w:rPr>
      </w:pPr>
    </w:p>
    <w:p w14:paraId="7552C0FB">
      <w:pPr>
        <w:keepNext w:val="0"/>
        <w:keepLines w:val="0"/>
        <w:pageBreakBefore w:val="0"/>
        <w:widowControl w:val="0"/>
        <w:numPr>
          <w:ilvl w:val="0"/>
          <w:numId w:val="1"/>
          <w:ins w:id="413" w:author="叶 䶮" w:date="2026-06-17T13:55:05Z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ins w:id="414" w:author="叶 䶮" w:date="2026-06-17T13:55:05Z"/>
          <w:rFonts w:hint="eastAsia" w:ascii="仿宋" w:hAnsi="仿宋" w:eastAsia="仿宋" w:cs="仿宋"/>
          <w:b/>
          <w:color w:val="auto"/>
          <w:sz w:val="24"/>
          <w:szCs w:val="24"/>
          <w:rPrChange w:id="415" w:author="王斌" w:date="2026-06-24T13:56:39Z">
            <w:rPr>
              <w:ins w:id="416" w:author="叶 䶮" w:date="2026-06-17T13:55:05Z"/>
              <w:rFonts w:hint="eastAsia" w:ascii="仿宋" w:hAnsi="仿宋" w:eastAsia="仿宋" w:cs="仿宋"/>
              <w:b/>
              <w:sz w:val="24"/>
              <w:szCs w:val="24"/>
            </w:rPr>
          </w:rPrChange>
        </w:rPr>
        <w:pPrChange w:id="412" w:author="叶 䶮" w:date="2026-06-17T13:55:0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jc w:val="left"/>
            <w:textAlignment w:val="auto"/>
          </w:pPr>
        </w:pPrChange>
      </w:pPr>
      <w:del w:id="417" w:author="叶 䶮" w:date="2026-06-17T13:55:05Z">
        <w:bookmarkStart w:id="5" w:name="heading_9"/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val="en-US" w:eastAsia="zh-CN"/>
            <w:rPrChange w:id="418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rPrChange>
          </w:rPr>
          <w:delText xml:space="preserve">第三章 </w:delText>
        </w:r>
      </w:del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  <w:rPrChange w:id="419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  <w:lang w:val="en-US" w:eastAsia="zh-CN"/>
            </w:rPr>
          </w:rPrChange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rPrChange w:id="420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服务采购需求</w:t>
      </w:r>
      <w:bookmarkEnd w:id="5"/>
      <w:bookmarkStart w:id="6" w:name="heading_10"/>
    </w:p>
    <w:p w14:paraId="23CD89C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del w:id="422" w:author="叶 䶮" w:date="2026-06-17T13:55:09Z"/>
          <w:rFonts w:hint="eastAsia" w:ascii="仿宋" w:hAnsi="仿宋" w:eastAsia="仿宋" w:cs="仿宋"/>
          <w:b/>
          <w:color w:val="auto"/>
          <w:sz w:val="24"/>
          <w:szCs w:val="24"/>
          <w:rPrChange w:id="423" w:author="王斌" w:date="2026-06-24T13:56:39Z">
            <w:rPr>
              <w:del w:id="424" w:author="叶 䶮" w:date="2026-06-17T13:55:09Z"/>
              <w:rFonts w:hint="eastAsia" w:ascii="仿宋" w:hAnsi="仿宋" w:eastAsia="仿宋" w:cs="仿宋"/>
              <w:b/>
              <w:sz w:val="24"/>
              <w:szCs w:val="24"/>
            </w:rPr>
          </w:rPrChange>
        </w:rPr>
        <w:pPrChange w:id="421" w:author="叶 䶮" w:date="2026-06-17T13:55:0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jc w:val="left"/>
            <w:textAlignment w:val="auto"/>
          </w:pPr>
        </w:pPrChange>
      </w:pPr>
    </w:p>
    <w:p w14:paraId="7F6FF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1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425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  <w:rPrChange w:id="426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  <w:lang w:val="en-US" w:eastAsia="zh-CN"/>
            </w:rPr>
          </w:rPrChange>
        </w:rPr>
        <w:t>一、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rPrChange w:id="427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安保秩序管理</w:t>
      </w:r>
      <w:bookmarkEnd w:id="6"/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  <w:rPrChange w:id="428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  <w:lang w:val="en-US" w:eastAsia="zh-CN"/>
            </w:rPr>
          </w:rPrChange>
        </w:rPr>
        <w:t>要求</w:t>
      </w:r>
    </w:p>
    <w:p w14:paraId="147BB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24"/>
          <w:szCs w:val="24"/>
          <w:rPrChange w:id="429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bookmarkStart w:id="7" w:name="heading_11"/>
      <w:r>
        <w:rPr>
          <w:rFonts w:hint="eastAsia" w:ascii="仿宋" w:hAnsi="仿宋" w:eastAsia="仿宋" w:cs="仿宋"/>
          <w:b/>
          <w:color w:val="auto"/>
          <w:sz w:val="24"/>
          <w:szCs w:val="24"/>
          <w:rPrChange w:id="430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  <w:rPrChange w:id="431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  <w:lang w:eastAsia="zh-CN"/>
            </w:rPr>
          </w:rPrChange>
        </w:rPr>
        <w:t>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rPrChange w:id="432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东门（主出入口，24 小时值守）</w:t>
      </w:r>
    </w:p>
    <w:p w14:paraId="7F93A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433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434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（1）实行</w:t>
      </w:r>
      <w:r>
        <w:rPr>
          <w:rFonts w:hint="eastAsia" w:ascii="仿宋" w:hAnsi="仿宋" w:eastAsia="仿宋" w:cs="仿宋"/>
          <w:color w:val="auto"/>
          <w:sz w:val="24"/>
          <w:szCs w:val="24"/>
          <w:rPrChange w:id="435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24 小时轮岗值守，严格执行人脸门禁核验、人员进出登记、外来人员来访登记、车辆进出管理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436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t>。</w:t>
      </w:r>
    </w:p>
    <w:p w14:paraId="0A83E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437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438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（2）</w:t>
      </w:r>
      <w:r>
        <w:rPr>
          <w:rFonts w:hint="eastAsia" w:ascii="仿宋" w:hAnsi="仿宋" w:eastAsia="仿宋" w:cs="仿宋"/>
          <w:color w:val="auto"/>
          <w:sz w:val="24"/>
          <w:szCs w:val="24"/>
          <w:rPrChange w:id="439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负责消控室 24 小时专人值守，实时监控园区画面，做好监控台账、设备巡查台账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440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t>。</w:t>
      </w:r>
    </w:p>
    <w:p w14:paraId="6F711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441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442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（3）</w:t>
      </w:r>
      <w:r>
        <w:rPr>
          <w:rFonts w:hint="eastAsia" w:ascii="仿宋" w:hAnsi="仿宋" w:eastAsia="仿宋" w:cs="仿宋"/>
          <w:color w:val="auto"/>
          <w:sz w:val="24"/>
          <w:szCs w:val="24"/>
          <w:rPrChange w:id="443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负责来访客户、施工人员、参观人员引导，维护出入口秩序，禁止无关人员、无关车辆随意入园。</w:t>
      </w:r>
    </w:p>
    <w:p w14:paraId="491FD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24"/>
          <w:szCs w:val="24"/>
          <w:rPrChange w:id="444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bookmarkStart w:id="8" w:name="heading_25"/>
      <w:r>
        <w:rPr>
          <w:rFonts w:hint="eastAsia" w:ascii="仿宋" w:hAnsi="仿宋" w:eastAsia="仿宋" w:cs="仿宋"/>
          <w:b/>
          <w:color w:val="auto"/>
          <w:sz w:val="24"/>
          <w:szCs w:val="24"/>
          <w:rPrChange w:id="445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  <w:rPrChange w:id="446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  <w:lang w:eastAsia="zh-CN"/>
            </w:rPr>
          </w:rPrChange>
        </w:rPr>
        <w:t>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rPrChange w:id="447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南门（货车专用通道）</w:t>
      </w:r>
      <w:bookmarkEnd w:id="8"/>
    </w:p>
    <w:p w14:paraId="30C54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448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449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（1）</w:t>
      </w:r>
      <w:r>
        <w:rPr>
          <w:rFonts w:hint="eastAsia" w:ascii="仿宋" w:hAnsi="仿宋" w:eastAsia="仿宋" w:cs="仿宋"/>
          <w:color w:val="auto"/>
          <w:sz w:val="24"/>
          <w:szCs w:val="24"/>
          <w:rPrChange w:id="450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专人定时值守，管控所有货运车辆进出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451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452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出门证核验等秩序</w:t>
      </w:r>
      <w:r>
        <w:rPr>
          <w:rFonts w:hint="eastAsia" w:ascii="仿宋" w:hAnsi="仿宋" w:eastAsia="仿宋" w:cs="仿宋"/>
          <w:color w:val="auto"/>
          <w:sz w:val="24"/>
          <w:szCs w:val="24"/>
          <w:rPrChange w:id="453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管理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454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t>。</w:t>
      </w:r>
    </w:p>
    <w:p w14:paraId="67290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455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456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（2）</w:t>
      </w:r>
      <w:r>
        <w:rPr>
          <w:rFonts w:hint="eastAsia" w:ascii="仿宋" w:hAnsi="仿宋" w:eastAsia="仿宋" w:cs="仿宋"/>
          <w:color w:val="auto"/>
          <w:sz w:val="24"/>
          <w:szCs w:val="24"/>
          <w:rPrChange w:id="457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每日对南门区域、货运通道进行巡查，排查安全隐患。</w:t>
      </w:r>
    </w:p>
    <w:p w14:paraId="028CF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24"/>
          <w:szCs w:val="24"/>
          <w:rPrChange w:id="458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bookmarkStart w:id="9" w:name="heading_26"/>
      <w:r>
        <w:rPr>
          <w:rFonts w:hint="eastAsia" w:ascii="仿宋" w:hAnsi="仿宋" w:eastAsia="仿宋" w:cs="仿宋"/>
          <w:b/>
          <w:color w:val="auto"/>
          <w:sz w:val="24"/>
          <w:szCs w:val="24"/>
          <w:rPrChange w:id="459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  <w:rPrChange w:id="460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  <w:lang w:eastAsia="zh-CN"/>
            </w:rPr>
          </w:rPrChange>
        </w:rPr>
        <w:t>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rPrChange w:id="461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北门（员工专用通道）</w:t>
      </w:r>
      <w:bookmarkEnd w:id="9"/>
    </w:p>
    <w:p w14:paraId="0BAFD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462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463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（1）</w:t>
      </w:r>
      <w:r>
        <w:rPr>
          <w:rFonts w:hint="eastAsia" w:ascii="仿宋" w:hAnsi="仿宋" w:eastAsia="仿宋" w:cs="仿宋"/>
          <w:color w:val="auto"/>
          <w:sz w:val="24"/>
          <w:szCs w:val="24"/>
          <w:rPrChange w:id="464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每日巡查门禁设备运行状态，保障人脸门禁正常使用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465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。</w:t>
      </w:r>
    </w:p>
    <w:p w14:paraId="0CF8B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466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467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（2）</w:t>
      </w:r>
      <w:r>
        <w:rPr>
          <w:rFonts w:hint="eastAsia" w:ascii="仿宋" w:hAnsi="仿宋" w:eastAsia="仿宋" w:cs="仿宋"/>
          <w:color w:val="auto"/>
          <w:sz w:val="24"/>
          <w:szCs w:val="24"/>
          <w:rPrChange w:id="468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维护员工上下班通行秩序，劝阻违规通行等行为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469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t>。</w:t>
      </w:r>
    </w:p>
    <w:p w14:paraId="0E5C9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470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471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（3）</w:t>
      </w:r>
      <w:r>
        <w:rPr>
          <w:rFonts w:hint="eastAsia" w:ascii="仿宋" w:hAnsi="仿宋" w:eastAsia="仿宋" w:cs="仿宋"/>
          <w:color w:val="auto"/>
          <w:sz w:val="24"/>
          <w:szCs w:val="24"/>
          <w:rPrChange w:id="472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无固定岗亭值守，实行定时巡检制度。</w:t>
      </w:r>
    </w:p>
    <w:p w14:paraId="2E908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24"/>
          <w:szCs w:val="24"/>
          <w:rPrChange w:id="473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bookmarkStart w:id="10" w:name="heading_27"/>
      <w:r>
        <w:rPr>
          <w:rFonts w:hint="eastAsia" w:ascii="仿宋" w:hAnsi="仿宋" w:eastAsia="仿宋" w:cs="仿宋"/>
          <w:b/>
          <w:color w:val="auto"/>
          <w:sz w:val="24"/>
          <w:szCs w:val="24"/>
          <w:rPrChange w:id="474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4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  <w:rPrChange w:id="475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  <w:lang w:eastAsia="zh-CN"/>
            </w:rPr>
          </w:rPrChange>
        </w:rPr>
        <w:t>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  <w:rPrChange w:id="476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  <w:lang w:val="en-US" w:eastAsia="zh-CN"/>
            </w:rPr>
          </w:rPrChange>
        </w:rPr>
        <w:t>厂区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rPrChange w:id="477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全域安保工作</w:t>
      </w:r>
      <w:bookmarkEnd w:id="10"/>
    </w:p>
    <w:p w14:paraId="4DDDF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0" w:firstLineChars="0"/>
        <w:jc w:val="left"/>
        <w:textAlignment w:val="auto"/>
        <w:rPr>
          <w:ins w:id="479" w:author="叶 䶮" w:date="2026-06-17T13:55:31Z"/>
          <w:rFonts w:hint="eastAsia" w:ascii="仿宋" w:hAnsi="仿宋" w:eastAsia="仿宋" w:cs="仿宋"/>
          <w:color w:val="auto"/>
          <w:sz w:val="24"/>
          <w:szCs w:val="24"/>
          <w:rPrChange w:id="480" w:author="王斌" w:date="2026-06-24T13:56:39Z">
            <w:rPr>
              <w:ins w:id="481" w:author="叶 䶮" w:date="2026-06-17T13:55:31Z"/>
              <w:rFonts w:hint="eastAsia" w:ascii="仿宋" w:hAnsi="仿宋" w:eastAsia="仿宋" w:cs="仿宋"/>
              <w:sz w:val="24"/>
              <w:szCs w:val="24"/>
            </w:rPr>
          </w:rPrChange>
        </w:rPr>
        <w:pPrChange w:id="478" w:author="叶 䶮" w:date="2026-06-17T13:55:14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firstLine="240" w:firstLineChars="100"/>
            <w:jc w:val="left"/>
            <w:textAlignment w:val="auto"/>
          </w:pPr>
        </w:pPrChange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482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（1）</w:t>
      </w:r>
      <w:r>
        <w:rPr>
          <w:rFonts w:hint="eastAsia" w:ascii="仿宋" w:hAnsi="仿宋" w:eastAsia="仿宋" w:cs="仿宋"/>
          <w:color w:val="auto"/>
          <w:sz w:val="24"/>
          <w:szCs w:val="24"/>
          <w:rPrChange w:id="483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实行 24 小时不间断巡逻，覆盖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484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厂区</w:t>
      </w:r>
      <w:r>
        <w:rPr>
          <w:rFonts w:hint="eastAsia" w:ascii="仿宋" w:hAnsi="仿宋" w:eastAsia="仿宋" w:cs="仿宋"/>
          <w:color w:val="auto"/>
          <w:sz w:val="24"/>
          <w:szCs w:val="24"/>
          <w:rPrChange w:id="485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道路、车间外围、宿舍楼、消防通道、绿</w:t>
      </w:r>
    </w:p>
    <w:p w14:paraId="5E9BD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487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pPrChange w:id="486" w:author="叶 䶮" w:date="2026-06-17T13:55:32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firstLine="240" w:firstLineChars="100"/>
            <w:jc w:val="left"/>
            <w:textAlignment w:val="auto"/>
          </w:pPr>
        </w:pPrChange>
      </w:pPr>
      <w:r>
        <w:rPr>
          <w:rFonts w:hint="eastAsia" w:ascii="仿宋" w:hAnsi="仿宋" w:eastAsia="仿宋" w:cs="仿宋"/>
          <w:color w:val="auto"/>
          <w:sz w:val="24"/>
          <w:szCs w:val="24"/>
          <w:rPrChange w:id="488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化带、围墙周边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489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t>。</w:t>
      </w:r>
    </w:p>
    <w:p w14:paraId="39188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491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pPrChange w:id="490" w:author="叶 䶮" w:date="2026-06-17T13:55:37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jc w:val="left"/>
            <w:textAlignment w:val="auto"/>
          </w:pPr>
        </w:pPrChange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492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（2）</w:t>
      </w:r>
      <w:r>
        <w:rPr>
          <w:rFonts w:hint="eastAsia" w:ascii="仿宋" w:hAnsi="仿宋" w:eastAsia="仿宋" w:cs="仿宋"/>
          <w:color w:val="auto"/>
          <w:sz w:val="24"/>
          <w:szCs w:val="24"/>
          <w:rPrChange w:id="493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排查消防、治安、设施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494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等</w:t>
      </w:r>
      <w:r>
        <w:rPr>
          <w:rFonts w:hint="eastAsia" w:ascii="仿宋" w:hAnsi="仿宋" w:eastAsia="仿宋" w:cs="仿宋"/>
          <w:color w:val="auto"/>
          <w:sz w:val="24"/>
          <w:szCs w:val="24"/>
          <w:rPrChange w:id="495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安全隐患，发现问题立即整改或上报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496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t>。</w:t>
      </w:r>
    </w:p>
    <w:p w14:paraId="6ED700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498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pPrChange w:id="497" w:author="叶 䶮" w:date="2026-06-17T13:55:36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jc w:val="left"/>
            <w:textAlignment w:val="auto"/>
          </w:pPr>
        </w:pPrChange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499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（3）</w:t>
      </w:r>
      <w:r>
        <w:rPr>
          <w:rFonts w:hint="eastAsia" w:ascii="仿宋" w:hAnsi="仿宋" w:eastAsia="仿宋" w:cs="仿宋"/>
          <w:color w:val="auto"/>
          <w:sz w:val="24"/>
          <w:szCs w:val="24"/>
          <w:rPrChange w:id="500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处理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501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厂区</w:t>
      </w:r>
      <w:r>
        <w:rPr>
          <w:rFonts w:hint="eastAsia" w:ascii="仿宋" w:hAnsi="仿宋" w:eastAsia="仿宋" w:cs="仿宋"/>
          <w:color w:val="auto"/>
          <w:sz w:val="24"/>
          <w:szCs w:val="24"/>
          <w:rPrChange w:id="502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突发事件、纠纷调解、应急抢险配合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503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t>。</w:t>
      </w:r>
    </w:p>
    <w:p w14:paraId="622FF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505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pPrChange w:id="504" w:author="叶 䶮" w:date="2026-06-17T13:55:38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jc w:val="left"/>
            <w:textAlignment w:val="auto"/>
          </w:pPr>
        </w:pPrChange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506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（4）</w:t>
      </w:r>
      <w:r>
        <w:rPr>
          <w:rFonts w:hint="eastAsia" w:ascii="仿宋" w:hAnsi="仿宋" w:eastAsia="仿宋" w:cs="仿宋"/>
          <w:color w:val="auto"/>
          <w:sz w:val="24"/>
          <w:szCs w:val="24"/>
          <w:rPrChange w:id="507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建立完整安保台账、巡查台账、隐患整改台账，按月提交。</w:t>
      </w:r>
    </w:p>
    <w:bookmarkEnd w:id="7"/>
    <w:p w14:paraId="0BB06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color w:val="auto"/>
          <w:sz w:val="24"/>
          <w:szCs w:val="24"/>
          <w:rPrChange w:id="508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bookmarkStart w:id="11" w:name="heading_31"/>
      <w:bookmarkStart w:id="12" w:name="heading_19"/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  <w:rPrChange w:id="509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  <w:lang w:val="en-US" w:eastAsia="zh-CN"/>
            </w:rPr>
          </w:rPrChange>
        </w:rPr>
        <w:t>二、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rPrChange w:id="510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公共保洁与消杀</w:t>
      </w:r>
    </w:p>
    <w:p w14:paraId="28D62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511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512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1、厂区</w:t>
      </w:r>
      <w:r>
        <w:rPr>
          <w:rFonts w:hint="eastAsia" w:ascii="仿宋" w:hAnsi="仿宋" w:eastAsia="仿宋" w:cs="仿宋"/>
          <w:color w:val="auto"/>
          <w:sz w:val="24"/>
          <w:szCs w:val="24"/>
          <w:rPrChange w:id="513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公共道路、停车场、公共通道常态化保洁，生活垃圾日产日清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514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t>。</w:t>
      </w:r>
    </w:p>
    <w:p w14:paraId="02AF3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515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516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2、宿舍楼</w:t>
      </w:r>
      <w:r>
        <w:rPr>
          <w:rFonts w:hint="eastAsia" w:ascii="仿宋" w:hAnsi="仿宋" w:eastAsia="仿宋" w:cs="仿宋"/>
          <w:color w:val="auto"/>
          <w:sz w:val="24"/>
          <w:szCs w:val="24"/>
          <w:rPrChange w:id="517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公共楼道、公共卫生间等公共区域日常清洁养护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518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t>。</w:t>
      </w:r>
    </w:p>
    <w:p w14:paraId="2AE86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519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520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3、</w:t>
      </w:r>
      <w:r>
        <w:rPr>
          <w:rFonts w:hint="eastAsia" w:ascii="仿宋" w:hAnsi="仿宋" w:eastAsia="仿宋" w:cs="仿宋"/>
          <w:color w:val="auto"/>
          <w:sz w:val="24"/>
          <w:szCs w:val="24"/>
          <w:rPrChange w:id="521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定期对公共区域开展消杀作业，雨雪天气及时完成道路积雪、积水应急清扫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522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t>。</w:t>
      </w:r>
    </w:p>
    <w:p w14:paraId="00AB5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523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524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4、</w:t>
      </w:r>
      <w:r>
        <w:rPr>
          <w:rFonts w:hint="eastAsia" w:ascii="仿宋" w:hAnsi="仿宋" w:eastAsia="仿宋" w:cs="仿宋"/>
          <w:color w:val="auto"/>
          <w:sz w:val="24"/>
          <w:szCs w:val="24"/>
          <w:rPrChange w:id="525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各生产车间内部保洁不在本次服务范围内。</w:t>
      </w:r>
    </w:p>
    <w:p w14:paraId="75CE9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color w:val="auto"/>
          <w:sz w:val="24"/>
          <w:szCs w:val="24"/>
          <w:rPrChange w:id="526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bookmarkStart w:id="13" w:name="heading_12"/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  <w:rPrChange w:id="527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  <w:lang w:val="en-US" w:eastAsia="zh-CN"/>
            </w:rPr>
          </w:rPrChange>
        </w:rPr>
        <w:t>三、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rPrChange w:id="528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绿化养护</w:t>
      </w:r>
      <w:bookmarkEnd w:id="13"/>
    </w:p>
    <w:p w14:paraId="7A4E3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529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rPrChange w:id="530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负责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531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厂区内部</w:t>
      </w:r>
      <w:r>
        <w:rPr>
          <w:rFonts w:hint="eastAsia" w:ascii="仿宋" w:hAnsi="仿宋" w:eastAsia="仿宋" w:cs="仿宋"/>
          <w:color w:val="auto"/>
          <w:sz w:val="24"/>
          <w:szCs w:val="24"/>
          <w:rPrChange w:id="532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绿植的日常浇水、修剪、除草、防虫、落叶垃圾清理、景观绿植养护。</w:t>
      </w:r>
    </w:p>
    <w:p w14:paraId="7A12C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color w:val="auto"/>
          <w:sz w:val="24"/>
          <w:szCs w:val="24"/>
          <w:rPrChange w:id="533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bookmarkStart w:id="14" w:name="heading_13"/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  <w:rPrChange w:id="534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  <w:lang w:val="en-US" w:eastAsia="zh-CN"/>
            </w:rPr>
          </w:rPrChange>
        </w:rPr>
        <w:t>四、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rPrChange w:id="535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公共设施维保</w:t>
      </w:r>
      <w:bookmarkEnd w:id="14"/>
    </w:p>
    <w:p w14:paraId="299F7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536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rPrChange w:id="537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对门禁、道闸、监控、路灯、公共水电设施、消防配套设备开展日常巡检、简易故障维修，发现重大故障及时上报招标人，全程做好巡检台账记录。</w:t>
      </w:r>
    </w:p>
    <w:p w14:paraId="4AF72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outlineLvl w:val="1"/>
        <w:rPr>
          <w:rFonts w:hint="eastAsia" w:ascii="仿宋" w:hAnsi="仿宋" w:eastAsia="仿宋" w:cs="仿宋"/>
          <w:color w:val="auto"/>
          <w:sz w:val="24"/>
          <w:szCs w:val="24"/>
          <w:rPrChange w:id="538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bookmarkStart w:id="15" w:name="heading_14"/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  <w:rPrChange w:id="539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  <w:lang w:val="en-US" w:eastAsia="zh-CN"/>
            </w:rPr>
          </w:rPrChange>
        </w:rPr>
        <w:t>五、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rPrChange w:id="540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综合后勤服务</w:t>
      </w:r>
      <w:bookmarkEnd w:id="15"/>
    </w:p>
    <w:p w14:paraId="71FF9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541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rPrChange w:id="542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及时响应园区日常报修需求，每月提交物业服务工作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543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总结、台账报表</w:t>
      </w:r>
      <w:r>
        <w:rPr>
          <w:rFonts w:hint="eastAsia" w:ascii="仿宋" w:hAnsi="仿宋" w:eastAsia="仿宋" w:cs="仿宋"/>
          <w:color w:val="auto"/>
          <w:sz w:val="24"/>
          <w:szCs w:val="24"/>
          <w:rPrChange w:id="544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，配合招标人完成厂区接待、安全检查、节假日值守等各项后勤保障工作。</w:t>
      </w:r>
    </w:p>
    <w:bookmarkEnd w:id="11"/>
    <w:p w14:paraId="14C8C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545" w:author="叶 䶮" w:date="2026-06-18T11:34:20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  <w:rPrChange w:id="546" w:author="叶 䶮" w:date="2026-06-18T11:34:20Z">
            <w:rPr>
              <w:rFonts w:hint="eastAsia" w:ascii="仿宋" w:hAnsi="仿宋" w:eastAsia="仿宋" w:cs="仿宋"/>
              <w:b/>
              <w:sz w:val="24"/>
              <w:szCs w:val="24"/>
              <w:lang w:val="en-US" w:eastAsia="zh-CN"/>
            </w:rPr>
          </w:rPrChange>
        </w:rPr>
        <w:t>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rPrChange w:id="547" w:author="叶 䶮" w:date="2026-06-18T11:34:20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、合同主要条款</w:t>
      </w:r>
      <w:bookmarkEnd w:id="12"/>
    </w:p>
    <w:p w14:paraId="0EBD3D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  <w:rPrChange w:id="548" w:author="叶 䶮" w:date="2026-06-18T11:34:24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  <w:rPrChange w:id="549" w:author="叶 䶮" w:date="2026-06-18T11:34:24Z">
            <w:rPr>
              <w:rFonts w:hint="eastAsia" w:ascii="仿宋" w:hAnsi="仿宋" w:eastAsia="仿宋" w:cs="仿宋"/>
              <w:color w:val="FF0000"/>
              <w:sz w:val="24"/>
              <w:szCs w:val="24"/>
              <w:lang w:val="en-US" w:eastAsia="zh-CN"/>
            </w:rPr>
          </w:rPrChange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PrChange w:id="550" w:author="叶 䶮" w:date="2026-06-18T11:34:24Z">
            <w:rPr>
              <w:rFonts w:hint="eastAsia" w:ascii="仿宋" w:hAnsi="仿宋" w:eastAsia="仿宋" w:cs="仿宋"/>
              <w:color w:val="FF0000"/>
              <w:sz w:val="24"/>
              <w:szCs w:val="24"/>
            </w:rPr>
          </w:rPrChange>
        </w:rPr>
        <w:t>服务周期：整体服务期 3 年，实行一年一签模式，年度考核不合格，招标人无条件解除合同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  <w:rPrChange w:id="551" w:author="叶 䶮" w:date="2026-06-18T11:34:24Z">
            <w:rPr>
              <w:rFonts w:hint="eastAsia" w:ascii="仿宋" w:hAnsi="仿宋" w:eastAsia="仿宋" w:cs="仿宋"/>
              <w:color w:val="FF0000"/>
              <w:sz w:val="24"/>
              <w:szCs w:val="24"/>
              <w:lang w:eastAsia="zh-CN"/>
            </w:rPr>
          </w:rPrChange>
        </w:rPr>
        <w:t>。</w:t>
      </w:r>
    </w:p>
    <w:p w14:paraId="09D30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  <w:rPrChange w:id="552" w:author="叶 䶮" w:date="2026-06-18T11:34:24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  <w:rPrChange w:id="553" w:author="叶 䶮" w:date="2026-06-18T11:34:24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PrChange w:id="554" w:author="叶 䶮" w:date="2026-06-18T11:34:24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费用模式：固定年度含税包干总价，包含所有服务成本，服务期内价格固定不调整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  <w:rPrChange w:id="555" w:author="叶 䶮" w:date="2026-06-18T11:34:24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t>。</w:t>
      </w:r>
    </w:p>
    <w:p w14:paraId="32F3F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  <w:rPrChange w:id="556" w:author="叶 䶮" w:date="2026-06-18T11:34:24Z">
            <w:rPr>
              <w:rFonts w:hint="eastAsia" w:ascii="仿宋" w:hAnsi="仿宋" w:eastAsia="仿宋" w:cs="仿宋"/>
              <w:color w:val="FF0000"/>
              <w:sz w:val="24"/>
              <w:szCs w:val="24"/>
              <w:lang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  <w:rPrChange w:id="557" w:author="叶 䶮" w:date="2026-06-18T11:34:24Z">
            <w:rPr>
              <w:rFonts w:hint="eastAsia" w:ascii="仿宋" w:hAnsi="仿宋" w:eastAsia="仿宋" w:cs="仿宋"/>
              <w:color w:val="FF0000"/>
              <w:sz w:val="24"/>
              <w:szCs w:val="24"/>
              <w:lang w:val="en-US" w:eastAsia="zh-CN"/>
            </w:rPr>
          </w:rPrChange>
        </w:rPr>
        <w:t>3、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PrChange w:id="558" w:author="叶 䶮" w:date="2026-06-18T11:34:24Z">
            <w:rPr>
              <w:rFonts w:hint="eastAsia" w:ascii="仿宋" w:hAnsi="仿宋" w:eastAsia="仿宋" w:cs="仿宋"/>
              <w:color w:val="FF0000"/>
              <w:sz w:val="24"/>
              <w:szCs w:val="24"/>
            </w:rPr>
          </w:rPrChange>
        </w:rPr>
        <w:t>付款方式：按</w:t>
      </w:r>
      <w:del w:id="559" w:author="叶 䶮" w:date="2026-06-18T11:34:00Z">
        <w:r>
          <w:rPr>
            <w:rFonts w:hint="default" w:ascii="仿宋" w:hAnsi="仿宋" w:eastAsia="仿宋" w:cs="仿宋"/>
            <w:color w:val="auto"/>
            <w:sz w:val="24"/>
            <w:szCs w:val="24"/>
            <w:highlight w:val="none"/>
            <w:lang w:val="en-US"/>
            <w:rPrChange w:id="560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rPrChange>
          </w:rPr>
          <w:delText>季</w:delText>
        </w:r>
      </w:del>
      <w:ins w:id="561" w:author="叶 䶮" w:date="2026-06-18T11:34:00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lang w:val="en-US" w:eastAsia="zh-CN"/>
            <w:rPrChange w:id="562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yellow"/>
                <w:lang w:val="en-US" w:eastAsia="zh-CN"/>
              </w:rPr>
            </w:rPrChange>
          </w:rPr>
          <w:t>月</w:t>
        </w:r>
      </w:ins>
      <w:ins w:id="563" w:author="叶 䶮" w:date="2026-06-18T11:34:01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lang w:val="en-US" w:eastAsia="zh-CN"/>
            <w:rPrChange w:id="564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yellow"/>
                <w:lang w:val="en-US" w:eastAsia="zh-CN"/>
              </w:rPr>
            </w:rPrChange>
          </w:rPr>
          <w:t>度</w:t>
        </w:r>
      </w:ins>
      <w:del w:id="565" w:author="叶 䶮" w:date="2026-06-18T11:34:01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rPrChange w:id="566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rPrChange>
          </w:rPr>
          <w:delText>度</w:delText>
        </w:r>
      </w:del>
      <w:del w:id="567" w:author="叶 䶮" w:date="2026-06-18T11:34:01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rPrChange w:id="568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rPrChange>
          </w:rPr>
          <w:delText>考</w:delText>
        </w:r>
      </w:del>
      <w:del w:id="569" w:author="叶 䶮" w:date="2026-06-18T11:34:02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rPrChange w:id="570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rPrChange>
          </w:rPr>
          <w:delText>核</w:delText>
        </w:r>
      </w:del>
      <w:del w:id="571" w:author="叶 䶮" w:date="2026-06-18T11:34:02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rPrChange w:id="572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rPrChange>
          </w:rPr>
          <w:delText>合</w:delText>
        </w:r>
      </w:del>
      <w:del w:id="573" w:author="叶 䶮" w:date="2026-06-18T11:34:02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rPrChange w:id="574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rPrChange>
          </w:rPr>
          <w:delText>格</w:delText>
        </w:r>
      </w:del>
      <w:del w:id="575" w:author="叶 䶮" w:date="2026-06-18T11:34:02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rPrChange w:id="576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rPrChange>
          </w:rPr>
          <w:delText>后</w:delText>
        </w:r>
      </w:del>
      <w:del w:id="577" w:author="叶 䶮" w:date="2026-06-18T11:34:03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rPrChange w:id="578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rPrChange>
          </w:rPr>
          <w:delText>按</w:delText>
        </w:r>
      </w:del>
      <w:del w:id="579" w:author="叶 䶮" w:date="2026-06-18T11:34:03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rPrChange w:id="580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rPrChange>
          </w:rPr>
          <w:delText>期</w:delText>
        </w:r>
      </w:del>
      <w:del w:id="581" w:author="叶 䶮" w:date="2026-06-18T11:34:03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rPrChange w:id="582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rPrChange>
          </w:rPr>
          <w:delText>支</w:delText>
        </w:r>
      </w:del>
      <w:del w:id="583" w:author="叶 䶮" w:date="2026-06-18T11:34:03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rPrChange w:id="584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rPrChange>
          </w:rPr>
          <w:delText>付</w:delText>
        </w:r>
      </w:del>
      <w:del w:id="585" w:author="叶 䶮" w:date="2026-06-18T11:34:03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rPrChange w:id="586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rPrChange>
          </w:rPr>
          <w:delText>服</w:delText>
        </w:r>
      </w:del>
      <w:del w:id="587" w:author="叶 䶮" w:date="2026-06-18T11:34:04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rPrChange w:id="588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rPrChange>
          </w:rPr>
          <w:delText>务</w:delText>
        </w:r>
      </w:del>
      <w:del w:id="589" w:author="叶 䶮" w:date="2026-06-18T11:34:04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rPrChange w:id="590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rPrChange>
          </w:rPr>
          <w:delText>费</w:delText>
        </w:r>
      </w:del>
      <w:del w:id="591" w:author="叶 䶮" w:date="2026-06-18T11:34:04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rPrChange w:id="592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rPrChange>
          </w:rPr>
          <w:delText>用</w:delText>
        </w:r>
      </w:del>
      <w:ins w:id="593" w:author="叶 䶮" w:date="2026-06-18T11:34:05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lang w:val="en-US" w:eastAsia="zh-CN"/>
            <w:rPrChange w:id="594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yellow"/>
                <w:lang w:val="en-US" w:eastAsia="zh-CN"/>
              </w:rPr>
            </w:rPrChange>
          </w:rPr>
          <w:t>付</w:t>
        </w:r>
      </w:ins>
      <w:ins w:id="595" w:author="叶 䶮" w:date="2026-06-18T11:34:06Z">
        <w:r>
          <w:rPr>
            <w:rFonts w:hint="eastAsia" w:ascii="仿宋" w:hAnsi="仿宋" w:eastAsia="仿宋" w:cs="仿宋"/>
            <w:color w:val="auto"/>
            <w:sz w:val="24"/>
            <w:szCs w:val="24"/>
            <w:highlight w:val="none"/>
            <w:lang w:val="en-US" w:eastAsia="zh-CN"/>
            <w:rPrChange w:id="596" w:author="叶 䶮" w:date="2026-06-18T11:34:24Z"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yellow"/>
                <w:lang w:val="en-US" w:eastAsia="zh-CN"/>
              </w:rPr>
            </w:rPrChange>
          </w:rPr>
          <w:t>款</w:t>
        </w:r>
      </w:ins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  <w:rPrChange w:id="597" w:author="叶 䶮" w:date="2026-06-18T11:34:24Z">
            <w:rPr>
              <w:rFonts w:hint="eastAsia" w:ascii="仿宋" w:hAnsi="仿宋" w:eastAsia="仿宋" w:cs="仿宋"/>
              <w:color w:val="FF0000"/>
              <w:sz w:val="24"/>
              <w:szCs w:val="24"/>
              <w:lang w:eastAsia="zh-CN"/>
            </w:rPr>
          </w:rPrChange>
        </w:rPr>
        <w:t>。</w:t>
      </w:r>
    </w:p>
    <w:p w14:paraId="20AE8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  <w:rPrChange w:id="598" w:author="叶 䶮" w:date="2026-06-18T11:34:24Z">
            <w:rPr>
              <w:rFonts w:hint="eastAsia" w:ascii="仿宋" w:hAnsi="仿宋" w:eastAsia="仿宋" w:cs="仿宋"/>
              <w:color w:val="FF0000"/>
              <w:sz w:val="24"/>
              <w:szCs w:val="24"/>
              <w:lang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  <w:rPrChange w:id="599" w:author="叶 䶮" w:date="2026-06-18T11:34:24Z">
            <w:rPr>
              <w:rFonts w:hint="eastAsia" w:ascii="仿宋" w:hAnsi="仿宋" w:eastAsia="仿宋" w:cs="仿宋"/>
              <w:color w:val="FF0000"/>
              <w:sz w:val="24"/>
              <w:szCs w:val="24"/>
              <w:lang w:val="en-US" w:eastAsia="zh-CN"/>
            </w:rPr>
          </w:rPrChange>
        </w:rPr>
        <w:t>4、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PrChange w:id="600" w:author="叶 䶮" w:date="2026-06-18T11:34:24Z">
            <w:rPr>
              <w:rFonts w:hint="eastAsia" w:ascii="仿宋" w:hAnsi="仿宋" w:eastAsia="仿宋" w:cs="仿宋"/>
              <w:color w:val="FF0000"/>
              <w:sz w:val="24"/>
              <w:szCs w:val="24"/>
            </w:rPr>
          </w:rPrChange>
        </w:rPr>
        <w:t>考核机制：实行月度、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  <w:rPrChange w:id="601" w:author="叶 䶮" w:date="2026-06-18T11:34:24Z">
            <w:rPr>
              <w:rFonts w:hint="eastAsia" w:ascii="仿宋" w:hAnsi="仿宋" w:eastAsia="仿宋" w:cs="仿宋"/>
              <w:color w:val="FF0000"/>
              <w:sz w:val="24"/>
              <w:szCs w:val="24"/>
              <w:lang w:val="en-US" w:eastAsia="zh-CN"/>
            </w:rPr>
          </w:rPrChange>
        </w:rPr>
        <w:t>年度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PrChange w:id="602" w:author="叶 䶮" w:date="2026-06-18T11:34:24Z">
            <w:rPr>
              <w:rFonts w:hint="eastAsia" w:ascii="仿宋" w:hAnsi="仿宋" w:eastAsia="仿宋" w:cs="仿宋"/>
              <w:color w:val="FF0000"/>
              <w:sz w:val="24"/>
              <w:szCs w:val="24"/>
            </w:rPr>
          </w:rPrChange>
        </w:rPr>
        <w:t>考核，连续考核不达标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  <w:rPrChange w:id="603" w:author="叶 䶮" w:date="2026-06-18T11:34:24Z">
            <w:rPr>
              <w:rFonts w:hint="eastAsia" w:ascii="仿宋" w:hAnsi="仿宋" w:eastAsia="仿宋" w:cs="仿宋"/>
              <w:color w:val="FF0000"/>
              <w:sz w:val="24"/>
              <w:szCs w:val="24"/>
              <w:lang w:val="en-US" w:eastAsia="zh-CN"/>
            </w:rPr>
          </w:rPrChange>
        </w:rPr>
        <w:t>甲方有权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rPrChange w:id="604" w:author="叶 䶮" w:date="2026-06-18T11:34:24Z">
            <w:rPr>
              <w:rFonts w:hint="eastAsia" w:ascii="仿宋" w:hAnsi="仿宋" w:eastAsia="仿宋" w:cs="仿宋"/>
              <w:color w:val="FF0000"/>
              <w:sz w:val="24"/>
              <w:szCs w:val="24"/>
            </w:rPr>
          </w:rPrChange>
        </w:rPr>
        <w:t>直接解约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  <w:rPrChange w:id="605" w:author="叶 䶮" w:date="2026-06-18T11:34:24Z">
            <w:rPr>
              <w:rFonts w:hint="eastAsia" w:ascii="仿宋" w:hAnsi="仿宋" w:eastAsia="仿宋" w:cs="仿宋"/>
              <w:color w:val="FF0000"/>
              <w:sz w:val="24"/>
              <w:szCs w:val="24"/>
              <w:lang w:eastAsia="zh-CN"/>
            </w:rPr>
          </w:rPrChange>
        </w:rPr>
        <w:t>。</w:t>
      </w:r>
    </w:p>
    <w:p w14:paraId="31A14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606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607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5、</w:t>
      </w:r>
      <w:r>
        <w:rPr>
          <w:rFonts w:hint="eastAsia" w:ascii="仿宋" w:hAnsi="仿宋" w:eastAsia="仿宋" w:cs="仿宋"/>
          <w:color w:val="auto"/>
          <w:sz w:val="24"/>
          <w:szCs w:val="24"/>
          <w:rPrChange w:id="608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责任界定：乙方所有在岗人员的劳资纠纷、工伤安全事故、对外侵权责任等，全部由乙方独立承担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609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t>。</w:t>
      </w:r>
    </w:p>
    <w:p w14:paraId="1EADD7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610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611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6、</w:t>
      </w:r>
      <w:r>
        <w:rPr>
          <w:rFonts w:hint="eastAsia" w:ascii="仿宋" w:hAnsi="仿宋" w:eastAsia="仿宋" w:cs="仿宋"/>
          <w:color w:val="auto"/>
          <w:sz w:val="24"/>
          <w:szCs w:val="24"/>
          <w:rPrChange w:id="612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履约禁令：严禁转包、分包本项目，一经查实，招标人立即终止合同并追究违约责任。</w:t>
      </w:r>
      <w:bookmarkStart w:id="16" w:name="heading_20"/>
    </w:p>
    <w:p w14:paraId="056A1F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ins w:id="613" w:author="叶 䶮" w:date="2026-06-17T13:59:06Z"/>
          <w:rFonts w:hint="eastAsia" w:ascii="仿宋" w:hAnsi="仿宋" w:eastAsia="仿宋" w:cs="仿宋"/>
          <w:b/>
          <w:color w:val="auto"/>
          <w:sz w:val="24"/>
          <w:szCs w:val="24"/>
          <w:lang w:eastAsia="zh-CN"/>
          <w:rPrChange w:id="614" w:author="王斌" w:date="2026-06-24T13:56:39Z">
            <w:rPr>
              <w:ins w:id="615" w:author="叶 䶮" w:date="2026-06-17T13:59:06Z"/>
              <w:rFonts w:hint="eastAsia" w:ascii="仿宋" w:hAnsi="仿宋" w:eastAsia="仿宋" w:cs="仿宋"/>
              <w:b/>
              <w:sz w:val="24"/>
              <w:szCs w:val="24"/>
              <w:lang w:eastAsia="zh-CN"/>
            </w:rPr>
          </w:rPrChange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  <w:rPrChange w:id="616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  <w:lang w:val="en-US" w:eastAsia="zh-CN"/>
            </w:rPr>
          </w:rPrChange>
        </w:rPr>
        <w:t>七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rPrChange w:id="617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、投标文件</w:t>
      </w:r>
      <w:bookmarkEnd w:id="16"/>
      <w:ins w:id="618" w:author="叶 䶮" w:date="2026-06-17T13:59:05Z">
        <w:bookmarkStart w:id="17" w:name="heading_22"/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eastAsia="zh-CN"/>
            <w:rPrChange w:id="619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rPrChange>
          </w:rPr>
          <w:t>：</w:t>
        </w:r>
      </w:ins>
    </w:p>
    <w:p w14:paraId="58E016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  <w:rPrChange w:id="620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  <w:lang w:eastAsia="zh-CN"/>
            </w:rPr>
          </w:rPrChange>
        </w:rPr>
      </w:pPr>
      <w:ins w:id="621" w:author="叶 䶮" w:date="2026-06-17T13:59:08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eastAsia="zh-CN"/>
            <w:rPrChange w:id="622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rPrChange>
          </w:rPr>
          <w:t>（</w:t>
        </w:r>
      </w:ins>
      <w:ins w:id="623" w:author="叶 䶮" w:date="2026-06-17T13:59:09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val="en-US" w:eastAsia="zh-CN"/>
            <w:rPrChange w:id="624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rPrChange>
          </w:rPr>
          <w:t>一</w:t>
        </w:r>
      </w:ins>
      <w:ins w:id="625" w:author="叶 䶮" w:date="2026-06-17T13:59:08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eastAsia="zh-CN"/>
            <w:rPrChange w:id="626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rPrChange>
          </w:rPr>
          <w:t>）</w:t>
        </w:r>
      </w:ins>
      <w:del w:id="627" w:author="叶 䶮" w:date="2026-06-17T13:59:12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eastAsia="zh-CN"/>
            <w:rPrChange w:id="628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rPrChange>
          </w:rPr>
          <w:delText>（</w:delText>
        </w:r>
      </w:del>
      <w:r>
        <w:rPr>
          <w:rFonts w:hint="eastAsia" w:ascii="仿宋" w:hAnsi="仿宋" w:eastAsia="仿宋" w:cs="仿宋"/>
          <w:b/>
          <w:color w:val="auto"/>
          <w:sz w:val="24"/>
          <w:szCs w:val="24"/>
          <w:rPrChange w:id="629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</w:rPr>
          </w:rPrChange>
        </w:rPr>
        <w:t>岗位人员明细报价表</w:t>
      </w:r>
      <w:bookmarkEnd w:id="17"/>
      <w:ins w:id="630" w:author="叶 䶮" w:date="2026-06-17T13:59:15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eastAsia="zh-CN"/>
            <w:rPrChange w:id="631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rPrChange>
          </w:rPr>
          <w:t>：</w:t>
        </w:r>
      </w:ins>
      <w:ins w:id="632" w:author="叶 䶮" w:date="2026-06-17T13:59:17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val="en-US" w:eastAsia="zh-CN"/>
            <w:rPrChange w:id="633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rPrChange>
          </w:rPr>
          <w:t>见下</w:t>
        </w:r>
      </w:ins>
      <w:ins w:id="634" w:author="叶 䶮" w:date="2026-06-17T13:59:18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val="en-US" w:eastAsia="zh-CN"/>
            <w:rPrChange w:id="635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rPrChange>
          </w:rPr>
          <w:t>表</w:t>
        </w:r>
      </w:ins>
      <w:del w:id="636" w:author="叶 䶮" w:date="2026-06-17T13:59:15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eastAsia="zh-CN"/>
            <w:rPrChange w:id="637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rPrChange>
          </w:rPr>
          <w:delText>）</w:delText>
        </w:r>
      </w:del>
    </w:p>
    <w:p w14:paraId="068DDC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638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  <w:rPrChange w:id="639" w:author="王斌" w:date="2026-06-24T13:56:39Z">
            <w:rPr>
              <w:rFonts w:hint="eastAsia" w:ascii="仿宋" w:hAnsi="仿宋" w:eastAsia="仿宋" w:cs="仿宋"/>
              <w:b w:val="0"/>
              <w:bCs/>
              <w:sz w:val="24"/>
              <w:szCs w:val="24"/>
              <w:lang w:val="en-US" w:eastAsia="zh-CN"/>
            </w:rPr>
          </w:rPrChange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  <w:rPrChange w:id="640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所有岗位费用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641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包含</w:t>
      </w:r>
      <w:r>
        <w:rPr>
          <w:rFonts w:hint="eastAsia" w:ascii="仿宋" w:hAnsi="仿宋" w:eastAsia="仿宋" w:cs="仿宋"/>
          <w:color w:val="auto"/>
          <w:sz w:val="24"/>
          <w:szCs w:val="24"/>
          <w:rPrChange w:id="642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全套工装作业装备、工具耗材、意外险 / 社保、夜班及节假日加班费、企业管理费、税费，无任何</w:t>
      </w:r>
      <w:del w:id="643" w:author="叶 䶮" w:date="2026-06-18T11:34:51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44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delText>隐形</w:delText>
        </w:r>
      </w:del>
      <w:ins w:id="645" w:author="叶 䶮" w:date="2026-06-18T11:34:51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46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隐性</w:t>
        </w:r>
      </w:ins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647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费用。</w:t>
      </w:r>
    </w:p>
    <w:p w14:paraId="05846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648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649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  <w:rPrChange w:id="650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所有在岗人员年龄合规、无超龄人员、无违法犯罪记录，岗位缺岗可随时补人保障服务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  <w:rPrChange w:id="651" w:author="王斌" w:date="2026-06-24T13:56:39Z"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rPrChange>
        </w:rPr>
        <w:t>。</w:t>
      </w:r>
    </w:p>
    <w:p w14:paraId="563BE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652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653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3、</w:t>
      </w:r>
      <w:r>
        <w:rPr>
          <w:rFonts w:hint="eastAsia" w:ascii="仿宋" w:hAnsi="仿宋" w:eastAsia="仿宋" w:cs="仿宋"/>
          <w:color w:val="auto"/>
          <w:sz w:val="24"/>
          <w:szCs w:val="24"/>
          <w:rPrChange w:id="654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本投标报价为闭口包干价，服务周期内不涨价、无任何服务增项费用。</w:t>
      </w:r>
    </w:p>
    <w:p w14:paraId="3D0E9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ins w:id="656" w:author="王斌" w:date="2026-06-23T08:07:54Z"/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657" w:author="王斌" w:date="2026-06-24T13:56:39Z">
            <w:rPr>
              <w:ins w:id="658" w:author="王斌" w:date="2026-06-23T08:07:54Z"/>
              <w:rFonts w:hint="eastAsia" w:ascii="仿宋" w:hAnsi="仿宋" w:eastAsia="仿宋" w:cs="仿宋"/>
              <w:color w:val="FF0000"/>
              <w:sz w:val="24"/>
              <w:szCs w:val="24"/>
              <w:lang w:val="en-US" w:eastAsia="zh-CN"/>
            </w:rPr>
          </w:rPrChange>
        </w:rPr>
        <w:pPrChange w:id="655" w:author="王斌" w:date="2026-06-23T08:07:39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firstLine="480" w:firstLineChars="200"/>
            <w:jc w:val="left"/>
            <w:textAlignment w:val="auto"/>
          </w:pPr>
        </w:pPrChange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659" w:author="王斌" w:date="2026-06-24T13:56:39Z">
            <w:rPr>
              <w:rFonts w:hint="eastAsia" w:ascii="仿宋" w:hAnsi="仿宋" w:eastAsia="仿宋" w:cs="仿宋"/>
              <w:color w:val="FF0000"/>
              <w:sz w:val="24"/>
              <w:szCs w:val="24"/>
              <w:lang w:val="en-US" w:eastAsia="zh-CN"/>
            </w:rPr>
          </w:rPrChange>
        </w:rPr>
        <w:t>4、</w:t>
      </w:r>
      <w:ins w:id="660" w:author="王斌" w:date="2026-06-23T08:06:06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61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根据</w:t>
        </w:r>
      </w:ins>
      <w:ins w:id="662" w:author="王斌" w:date="2026-06-23T08:06:08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63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厂区</w:t>
        </w:r>
      </w:ins>
      <w:ins w:id="664" w:author="王斌" w:date="2026-06-23T08:06:10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65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发展</w:t>
        </w:r>
      </w:ins>
      <w:ins w:id="666" w:author="王斌" w:date="2026-06-23T08:06:17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67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规划</w:t>
        </w:r>
      </w:ins>
      <w:ins w:id="668" w:author="王斌" w:date="2026-06-23T08:06:26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69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，</w:t>
        </w:r>
      </w:ins>
      <w:ins w:id="670" w:author="王斌" w:date="2026-06-23T08:06:28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71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结合</w:t>
        </w:r>
      </w:ins>
      <w:ins w:id="672" w:author="王斌" w:date="2026-06-23T08:06:29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73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甲方</w:t>
        </w:r>
      </w:ins>
      <w:ins w:id="674" w:author="王斌" w:date="2026-06-23T08:06:31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75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需求</w:t>
        </w:r>
      </w:ins>
      <w:ins w:id="676" w:author="王斌" w:date="2026-06-23T08:06:35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77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增减</w:t>
        </w:r>
      </w:ins>
      <w:ins w:id="678" w:author="王斌" w:date="2026-06-23T08:06:36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79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相应</w:t>
        </w:r>
      </w:ins>
      <w:ins w:id="680" w:author="王斌" w:date="2026-06-23T08:06:37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81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岗位</w:t>
        </w:r>
      </w:ins>
      <w:ins w:id="682" w:author="王斌" w:date="2026-06-23T08:06:38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83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人员</w:t>
        </w:r>
      </w:ins>
      <w:ins w:id="684" w:author="王斌" w:date="2026-06-23T08:06:45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85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。</w:t>
        </w:r>
      </w:ins>
    </w:p>
    <w:p w14:paraId="1A5DA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ins w:id="687" w:author="叶 䶮" w:date="2026-06-17T13:59:22Z"/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688" w:author="王斌" w:date="2026-06-24T13:56:39Z">
            <w:rPr>
              <w:ins w:id="689" w:author="叶 䶮" w:date="2026-06-17T13:59:22Z"/>
              <w:rFonts w:hint="eastAsia" w:ascii="仿宋" w:hAnsi="仿宋" w:eastAsia="仿宋" w:cs="仿宋"/>
              <w:color w:val="FF0000"/>
              <w:sz w:val="24"/>
              <w:szCs w:val="24"/>
              <w:lang w:val="en-US" w:eastAsia="zh-CN"/>
            </w:rPr>
          </w:rPrChange>
        </w:rPr>
        <w:pPrChange w:id="686" w:author="王斌" w:date="2026-06-23T08:07:39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firstLine="480" w:firstLineChars="200"/>
            <w:jc w:val="left"/>
            <w:textAlignment w:val="auto"/>
          </w:pPr>
        </w:pPrChange>
      </w:pPr>
      <w:ins w:id="690" w:author="王斌" w:date="2026-06-23T08:07:56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91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5、</w:t>
        </w:r>
      </w:ins>
      <w:ins w:id="692" w:author="王斌" w:date="2026-06-23T08:07:58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93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具体</w:t>
        </w:r>
      </w:ins>
      <w:ins w:id="694" w:author="王斌" w:date="2026-06-23T08:08:01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95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细节</w:t>
        </w:r>
      </w:ins>
      <w:ins w:id="696" w:author="王斌" w:date="2026-06-23T08:08:02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97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以</w:t>
        </w:r>
      </w:ins>
      <w:ins w:id="698" w:author="王斌" w:date="2026-06-23T08:08:04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699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中标</w:t>
        </w:r>
      </w:ins>
      <w:ins w:id="700" w:author="王斌" w:date="2026-06-23T08:08:05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01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单位</w:t>
        </w:r>
      </w:ins>
      <w:ins w:id="702" w:author="王斌" w:date="2026-06-23T08:08:14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03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签订</w:t>
        </w:r>
      </w:ins>
      <w:ins w:id="704" w:author="王斌" w:date="2026-06-23T08:08:15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05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合同</w:t>
        </w:r>
      </w:ins>
      <w:ins w:id="706" w:author="王斌" w:date="2026-06-23T08:08:17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07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内容</w:t>
        </w:r>
      </w:ins>
      <w:ins w:id="708" w:author="王斌" w:date="2026-06-23T08:08:19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09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为准</w:t>
        </w:r>
      </w:ins>
      <w:ins w:id="710" w:author="王斌" w:date="2026-06-23T08:08:20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11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。</w:t>
        </w:r>
      </w:ins>
      <w:del w:id="712" w:author="王斌" w:date="2026-06-23T08:06:50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13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delText>因厂区相关设施还在建设装修，结合甲方需求增减相应岗位；</w:delText>
        </w:r>
      </w:del>
    </w:p>
    <w:p w14:paraId="43E57B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  <w:rPrChange w:id="715" w:author="叶 䶮" w:date="2026-06-17T14:07:38Z">
            <w:rPr>
              <w:rFonts w:hint="default" w:ascii="仿宋" w:hAnsi="仿宋" w:eastAsia="仿宋" w:cs="仿宋"/>
              <w:color w:val="FF0000"/>
              <w:sz w:val="24"/>
              <w:szCs w:val="24"/>
              <w:lang w:val="en-US" w:eastAsia="zh-CN"/>
            </w:rPr>
          </w:rPrChange>
        </w:rPr>
        <w:pPrChange w:id="714" w:author="叶 䶮" w:date="2026-06-17T13:59:22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firstLine="480" w:firstLineChars="200"/>
            <w:jc w:val="left"/>
            <w:textAlignment w:val="auto"/>
          </w:pPr>
        </w:pPrChange>
      </w:pPr>
      <w:ins w:id="716" w:author="叶 䶮" w:date="2026-06-17T13:59:24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17" w:author="叶 䶮" w:date="2026-06-17T14:07:38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（</w:t>
        </w:r>
      </w:ins>
      <w:ins w:id="718" w:author="叶 䶮" w:date="2026-06-17T13:59:26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19" w:author="叶 䶮" w:date="2026-06-17T14:07:38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二</w:t>
        </w:r>
      </w:ins>
      <w:ins w:id="720" w:author="叶 䶮" w:date="2026-06-17T13:59:24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21" w:author="叶 䶮" w:date="2026-06-17T14:07:38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）</w:t>
        </w:r>
      </w:ins>
      <w:ins w:id="722" w:author="叶 䶮" w:date="2026-06-17T13:59:26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23" w:author="叶 䶮" w:date="2026-06-17T14:07:38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公</w:t>
        </w:r>
      </w:ins>
      <w:ins w:id="724" w:author="叶 䶮" w:date="2026-06-17T13:59:27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25" w:author="叶 䶮" w:date="2026-06-17T14:07:38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司资</w:t>
        </w:r>
      </w:ins>
      <w:ins w:id="726" w:author="叶 䶮" w:date="2026-06-17T13:59:28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27" w:author="叶 䶮" w:date="2026-06-17T14:07:38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质</w:t>
        </w:r>
      </w:ins>
    </w:p>
    <w:p w14:paraId="66C36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ins w:id="728" w:author="叶 䶮" w:date="2026-06-17T14:06:36Z"/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729" w:author="王斌" w:date="2026-06-24T13:56:39Z">
            <w:rPr>
              <w:ins w:id="730" w:author="叶 䶮" w:date="2026-06-17T14:06:36Z"/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del w:id="731" w:author="叶 䶮" w:date="2026-06-17T14:06:38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32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br w:type="page"/>
        </w:r>
      </w:del>
      <w:ins w:id="733" w:author="叶 䶮" w:date="2026-06-17T14:06:36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34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包括营业执照、资质证书、法定代表人授权委托书</w:t>
        </w:r>
      </w:ins>
      <w:ins w:id="735" w:author="叶 䶮" w:date="2026-06-17T14:07:12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36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（</w:t>
        </w:r>
      </w:ins>
      <w:ins w:id="737" w:author="叶 䶮" w:date="2026-06-17T14:07:15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38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联系方式</w:t>
        </w:r>
      </w:ins>
      <w:ins w:id="739" w:author="叶 䶮" w:date="2026-06-17T14:07:13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40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）</w:t>
        </w:r>
      </w:ins>
      <w:ins w:id="741" w:author="叶 䶮" w:date="2026-06-17T14:06:36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742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、其他证明材料等。</w:t>
        </w:r>
      </w:ins>
    </w:p>
    <w:p w14:paraId="5FFBDA8B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743" w:author="王斌" w:date="2026-06-24T13:56:39Z">
            <w:rPr>
              <w:rFonts w:hint="eastAsia" w:ascii="仿宋" w:hAnsi="仿宋" w:eastAsia="仿宋" w:cs="仿宋"/>
              <w:color w:val="FF0000"/>
              <w:sz w:val="24"/>
              <w:szCs w:val="24"/>
              <w:lang w:val="en-US" w:eastAsia="zh-CN"/>
            </w:rPr>
          </w:rPrChange>
        </w:rPr>
      </w:pPr>
    </w:p>
    <w:p w14:paraId="088FB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ins w:id="744" w:author="叶 䶮" w:date="2026-06-17T14:06:42Z"/>
          <w:rFonts w:hint="eastAsia" w:ascii="仿宋" w:hAnsi="仿宋" w:eastAsia="仿宋" w:cs="仿宋"/>
          <w:b/>
          <w:color w:val="auto"/>
          <w:sz w:val="36"/>
          <w:szCs w:val="36"/>
          <w:rPrChange w:id="745" w:author="王斌" w:date="2026-06-24T13:56:39Z">
            <w:rPr>
              <w:ins w:id="746" w:author="叶 䶮" w:date="2026-06-17T14:06:42Z"/>
              <w:rFonts w:hint="eastAsia" w:ascii="仿宋" w:hAnsi="仿宋" w:eastAsia="仿宋" w:cs="仿宋"/>
              <w:b/>
              <w:sz w:val="36"/>
              <w:szCs w:val="36"/>
            </w:rPr>
          </w:rPrChange>
        </w:rPr>
      </w:pPr>
    </w:p>
    <w:p w14:paraId="7D0E8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ins w:id="747" w:author="叶 䶮" w:date="2026-06-17T14:06:43Z"/>
          <w:rFonts w:hint="eastAsia" w:ascii="仿宋" w:hAnsi="仿宋" w:eastAsia="仿宋" w:cs="仿宋"/>
          <w:b/>
          <w:color w:val="auto"/>
          <w:sz w:val="36"/>
          <w:szCs w:val="36"/>
          <w:rPrChange w:id="748" w:author="王斌" w:date="2026-06-24T13:56:39Z">
            <w:rPr>
              <w:ins w:id="749" w:author="叶 䶮" w:date="2026-06-17T14:06:43Z"/>
              <w:rFonts w:hint="eastAsia" w:ascii="仿宋" w:hAnsi="仿宋" w:eastAsia="仿宋" w:cs="仿宋"/>
              <w:b/>
              <w:sz w:val="36"/>
              <w:szCs w:val="36"/>
            </w:rPr>
          </w:rPrChange>
        </w:rPr>
      </w:pPr>
    </w:p>
    <w:p w14:paraId="383B8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ins w:id="750" w:author="叶 䶮" w:date="2026-06-17T14:06:43Z"/>
          <w:del w:id="751" w:author="王斌" w:date="2026-06-23T16:17:13Z"/>
          <w:rFonts w:hint="eastAsia" w:ascii="仿宋" w:hAnsi="仿宋" w:eastAsia="仿宋" w:cs="仿宋"/>
          <w:b/>
          <w:color w:val="auto"/>
          <w:sz w:val="36"/>
          <w:szCs w:val="36"/>
          <w:rPrChange w:id="752" w:author="王斌" w:date="2026-06-24T13:56:39Z">
            <w:rPr>
              <w:ins w:id="753" w:author="叶 䶮" w:date="2026-06-17T14:06:43Z"/>
              <w:del w:id="754" w:author="王斌" w:date="2026-06-23T16:17:13Z"/>
              <w:rFonts w:hint="eastAsia" w:ascii="仿宋" w:hAnsi="仿宋" w:eastAsia="仿宋" w:cs="仿宋"/>
              <w:b/>
              <w:sz w:val="36"/>
              <w:szCs w:val="36"/>
            </w:rPr>
          </w:rPrChange>
        </w:rPr>
      </w:pPr>
    </w:p>
    <w:p w14:paraId="24BBE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ins w:id="756" w:author="叶 䶮" w:date="2026-06-17T14:06:44Z"/>
          <w:rFonts w:hint="eastAsia" w:ascii="仿宋" w:hAnsi="仿宋" w:eastAsia="仿宋" w:cs="仿宋"/>
          <w:b/>
          <w:color w:val="auto"/>
          <w:sz w:val="36"/>
          <w:szCs w:val="36"/>
          <w:rPrChange w:id="757" w:author="王斌" w:date="2026-06-24T13:56:39Z">
            <w:rPr>
              <w:ins w:id="758" w:author="叶 䶮" w:date="2026-06-17T14:06:44Z"/>
              <w:rFonts w:hint="eastAsia" w:ascii="仿宋" w:hAnsi="仿宋" w:eastAsia="仿宋" w:cs="仿宋"/>
              <w:b/>
              <w:sz w:val="36"/>
              <w:szCs w:val="36"/>
            </w:rPr>
          </w:rPrChange>
        </w:rPr>
        <w:pPrChange w:id="755" w:author="王斌" w:date="2026-06-23T16:17:12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jc w:val="center"/>
            <w:textAlignment w:val="auto"/>
          </w:pPr>
        </w:pPrChange>
      </w:pPr>
    </w:p>
    <w:p w14:paraId="3279F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del w:id="759" w:author="王斌" w:date="2026-06-22T16:39:23Z"/>
          <w:rFonts w:hint="eastAsia" w:ascii="仿宋" w:hAnsi="仿宋" w:eastAsia="仿宋" w:cs="仿宋"/>
          <w:b/>
          <w:color w:val="auto"/>
          <w:sz w:val="36"/>
          <w:szCs w:val="36"/>
          <w:lang w:eastAsia="zh-CN"/>
          <w:rPrChange w:id="760" w:author="王斌" w:date="2026-06-24T13:56:39Z">
            <w:rPr>
              <w:del w:id="761" w:author="王斌" w:date="2026-06-22T16:39:23Z"/>
              <w:rFonts w:hint="eastAsia" w:ascii="仿宋" w:hAnsi="仿宋" w:eastAsia="仿宋" w:cs="仿宋"/>
              <w:b/>
              <w:sz w:val="36"/>
              <w:szCs w:val="36"/>
              <w:lang w:eastAsia="zh-CN"/>
            </w:rPr>
          </w:rPrChange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  <w:rPrChange w:id="762" w:author="王斌" w:date="2026-06-24T13:56:39Z">
            <w:rPr>
              <w:rFonts w:hint="eastAsia" w:ascii="仿宋" w:hAnsi="仿宋" w:eastAsia="仿宋" w:cs="仿宋"/>
              <w:b/>
              <w:sz w:val="36"/>
              <w:szCs w:val="36"/>
            </w:rPr>
          </w:rPrChange>
        </w:rPr>
        <w:t>岗位人员明细报价表</w:t>
      </w:r>
    </w:p>
    <w:p w14:paraId="4A541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ins w:id="764" w:author="叶 䶮" w:date="2026-06-17T14:06:41Z"/>
          <w:rFonts w:hint="default" w:ascii="仿宋" w:hAnsi="仿宋" w:eastAsia="仿宋" w:cs="仿宋"/>
          <w:color w:val="auto"/>
          <w:sz w:val="24"/>
          <w:szCs w:val="24"/>
          <w:lang w:val="en-US" w:eastAsia="zh-CN"/>
          <w:rPrChange w:id="765" w:author="王斌" w:date="2026-06-24T13:56:39Z">
            <w:rPr>
              <w:ins w:id="766" w:author="叶 䶮" w:date="2026-06-17T14:06:41Z"/>
              <w:rFonts w:hint="default" w:ascii="仿宋" w:hAnsi="仿宋" w:eastAsia="仿宋" w:cs="仿宋"/>
              <w:color w:val="FF0000"/>
              <w:sz w:val="24"/>
              <w:szCs w:val="24"/>
              <w:lang w:val="en-US" w:eastAsia="zh-CN"/>
            </w:rPr>
          </w:rPrChange>
        </w:rPr>
        <w:pPrChange w:id="763" w:author="王斌" w:date="2026-06-22T16:39:23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ind w:firstLine="480" w:firstLineChars="200"/>
            <w:jc w:val="left"/>
            <w:textAlignment w:val="auto"/>
          </w:pPr>
        </w:pPrChange>
      </w:pPr>
    </w:p>
    <w:p w14:paraId="79FFAF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  <w:rPrChange w:id="767" w:author="王斌" w:date="2026-06-24T13:56:39Z">
            <w:rPr>
              <w:rFonts w:hint="default" w:ascii="仿宋" w:hAnsi="仿宋" w:eastAsia="仿宋" w:cs="仿宋"/>
              <w:color w:val="FF0000"/>
              <w:sz w:val="24"/>
              <w:szCs w:val="24"/>
              <w:lang w:val="en-US" w:eastAsia="zh-CN"/>
            </w:rPr>
          </w:rPrChange>
        </w:rPr>
      </w:pPr>
    </w:p>
    <w:tbl>
      <w:tblPr>
        <w:tblStyle w:val="5"/>
        <w:tblW w:w="8625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  <w:tblPrChange w:id="768" w:author="王斌" w:date="2026-06-24T11:48:49Z">
          <w:tblPr>
            <w:tblStyle w:val="5"/>
            <w:tblW w:w="9789" w:type="dxa"/>
            <w:jc w:val="center"/>
            <w:tbl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  <w:insideH w:val="single" w:color="DEE0E3" w:sz="0" w:space="0"/>
              <w:insideV w:val="single" w:color="DEE0E3" w:sz="0" w:space="0"/>
            </w:tblBorders>
            <w:tblLayout w:type="autofit"/>
            <w:tblCellMar>
              <w:top w:w="0" w:type="dxa"/>
              <w:left w:w="10" w:type="dxa"/>
              <w:bottom w:w="0" w:type="dxa"/>
              <w:right w:w="10" w:type="dxa"/>
            </w:tblCellMar>
          </w:tblPr>
        </w:tblPrChange>
      </w:tblPr>
      <w:tblGrid>
        <w:gridCol w:w="618"/>
        <w:gridCol w:w="938"/>
        <w:gridCol w:w="657"/>
        <w:gridCol w:w="640"/>
        <w:gridCol w:w="1015"/>
        <w:gridCol w:w="783"/>
        <w:gridCol w:w="1032"/>
        <w:gridCol w:w="2942"/>
        <w:tblGridChange w:id="769">
          <w:tblGrid>
            <w:gridCol w:w="613"/>
            <w:gridCol w:w="1055"/>
            <w:gridCol w:w="53"/>
            <w:gridCol w:w="840"/>
            <w:gridCol w:w="107"/>
            <w:gridCol w:w="530"/>
            <w:gridCol w:w="57"/>
            <w:gridCol w:w="958"/>
            <w:gridCol w:w="68"/>
            <w:gridCol w:w="782"/>
            <w:gridCol w:w="112"/>
            <w:gridCol w:w="1446"/>
            <w:gridCol w:w="3168"/>
          </w:tblGrid>
        </w:tblGridChange>
      </w:tblGrid>
      <w:tr w14:paraId="42BA6F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770" w:author="王斌" w:date="2026-06-24T11:48:49Z">
            <w:tblPrEx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0" w:hRule="atLeast"/>
          <w:tblHeader/>
          <w:jc w:val="center"/>
          <w:trPrChange w:id="770" w:author="王斌" w:date="2026-06-24T11:48:49Z">
            <w:trPr>
              <w:trHeight w:val="0" w:hRule="atLeast"/>
              <w:tblHeader/>
              <w:jc w:val="center"/>
            </w:trPr>
          </w:trPrChange>
        </w:trPr>
        <w:tc>
          <w:tcPr>
            <w:tcW w:w="61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71" w:author="王斌" w:date="2026-06-24T11:48:49Z">
              <w:tcPr>
                <w:tcW w:w="613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4C705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lang w:val="en-US" w:eastAsia="zh-CN"/>
                <w:rPrChange w:id="772" w:author="王斌" w:date="2026-06-24T13:56:39Z">
                  <w:rPr>
                    <w:rFonts w:hint="eastAsia" w:asciiTheme="minorEastAsia" w:hAnsiTheme="minorEastAsia" w:eastAsiaTheme="minorEastAsia" w:cstheme="minorEastAsia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18"/>
                <w:szCs w:val="18"/>
                <w:lang w:val="en-US" w:eastAsia="zh-CN"/>
                <w:rPrChange w:id="773" w:author="王斌" w:date="2026-06-24T13:56:39Z">
                  <w:rPr>
                    <w:rFonts w:hint="eastAsia" w:asciiTheme="minorEastAsia" w:hAnsiTheme="minorEastAsia" w:cstheme="minorEastAsia"/>
                    <w:b/>
                    <w:sz w:val="18"/>
                    <w:szCs w:val="18"/>
                    <w:lang w:val="en-US" w:eastAsia="zh-CN"/>
                  </w:rPr>
                </w:rPrChange>
              </w:rPr>
              <w:t>序号</w:t>
            </w:r>
          </w:p>
        </w:tc>
        <w:tc>
          <w:tcPr>
            <w:tcW w:w="9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74" w:author="王斌" w:date="2026-06-24T11:48:49Z">
              <w:tcPr>
                <w:tcW w:w="110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53605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rPrChange w:id="775" w:author="王斌" w:date="2026-06-24T13:56:39Z">
                  <w:rPr>
                    <w:rFonts w:hint="eastAsia" w:asciiTheme="minorEastAsia" w:hAnsiTheme="minorEastAsia" w:eastAsiaTheme="minorEastAsia" w:cstheme="minorEastAsia"/>
                    <w:b/>
                    <w:sz w:val="18"/>
                    <w:szCs w:val="18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rPrChange w:id="776" w:author="王斌" w:date="2026-06-24T13:56:39Z">
                  <w:rPr>
                    <w:rFonts w:hint="eastAsia" w:asciiTheme="minorEastAsia" w:hAnsiTheme="minorEastAsia" w:eastAsiaTheme="minorEastAsia" w:cstheme="minorEastAsia"/>
                    <w:b/>
                    <w:sz w:val="18"/>
                    <w:szCs w:val="18"/>
                  </w:rPr>
                </w:rPrChange>
              </w:rPr>
              <w:t>岗位</w:t>
            </w:r>
          </w:p>
        </w:tc>
        <w:tc>
          <w:tcPr>
            <w:tcW w:w="65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77" w:author="王斌" w:date="2026-06-24T11:48:49Z">
              <w:tcPr>
                <w:tcW w:w="840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1E73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lang w:val="en-US" w:eastAsia="zh-CN"/>
                <w:rPrChange w:id="778" w:author="王斌" w:date="2026-06-24T13:56:39Z">
                  <w:rPr>
                    <w:rFonts w:hint="eastAsia" w:asciiTheme="minorEastAsia" w:hAnsiTheme="minorEastAsia" w:eastAsiaTheme="minorEastAsia" w:cstheme="minorEastAsia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18"/>
                <w:szCs w:val="18"/>
                <w:lang w:val="en-US" w:eastAsia="zh-CN"/>
                <w:rPrChange w:id="779" w:author="王斌" w:date="2026-06-24T13:56:39Z">
                  <w:rPr>
                    <w:rFonts w:hint="eastAsia" w:asciiTheme="minorEastAsia" w:hAnsiTheme="minorEastAsia" w:cstheme="minorEastAsia"/>
                    <w:b/>
                    <w:sz w:val="18"/>
                    <w:szCs w:val="18"/>
                    <w:lang w:val="en-US" w:eastAsia="zh-CN"/>
                  </w:rPr>
                </w:rPrChange>
              </w:rPr>
              <w:t>年龄</w:t>
            </w:r>
          </w:p>
        </w:tc>
        <w:tc>
          <w:tcPr>
            <w:tcW w:w="6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80" w:author="王斌" w:date="2026-06-24T11:48:49Z">
              <w:tcPr>
                <w:tcW w:w="637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B28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rPrChange w:id="781" w:author="王斌" w:date="2026-06-24T13:56:39Z">
                  <w:rPr>
                    <w:rFonts w:hint="eastAsia" w:asciiTheme="minorEastAsia" w:hAnsiTheme="minorEastAsia" w:eastAsiaTheme="minorEastAsia" w:cstheme="minorEastAsia"/>
                    <w:b/>
                    <w:sz w:val="18"/>
                    <w:szCs w:val="18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rPrChange w:id="782" w:author="王斌" w:date="2026-06-24T13:56:39Z">
                  <w:rPr>
                    <w:rFonts w:hint="eastAsia" w:asciiTheme="minorEastAsia" w:hAnsiTheme="minorEastAsia" w:eastAsiaTheme="minorEastAsia" w:cstheme="minorEastAsia"/>
                    <w:b/>
                    <w:sz w:val="18"/>
                    <w:szCs w:val="18"/>
                  </w:rPr>
                </w:rPrChange>
              </w:rPr>
              <w:t>班次</w:t>
            </w:r>
          </w:p>
        </w:tc>
        <w:tc>
          <w:tcPr>
            <w:tcW w:w="101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83" w:author="王斌" w:date="2026-06-24T11:48:49Z">
              <w:tcPr>
                <w:tcW w:w="1015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D63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color w:val="auto"/>
                <w:sz w:val="18"/>
                <w:szCs w:val="18"/>
                <w:lang w:val="en-US" w:eastAsia="zh-CN"/>
                <w:rPrChange w:id="784" w:author="王斌" w:date="2026-06-24T13:56:39Z">
                  <w:rPr>
                    <w:rFonts w:hint="eastAsia" w:asciiTheme="minorEastAsia" w:hAnsiTheme="minorEastAsia" w:cstheme="minorEastAsia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18"/>
                <w:szCs w:val="18"/>
                <w:lang w:val="en-US" w:eastAsia="zh-CN"/>
                <w:rPrChange w:id="785" w:author="王斌" w:date="2026-06-24T13:56:39Z">
                  <w:rPr>
                    <w:rFonts w:hint="eastAsia" w:asciiTheme="minorEastAsia" w:hAnsiTheme="minorEastAsia" w:cstheme="minorEastAsia"/>
                    <w:b/>
                    <w:sz w:val="18"/>
                    <w:szCs w:val="18"/>
                    <w:lang w:val="en-US" w:eastAsia="zh-CN"/>
                  </w:rPr>
                </w:rPrChange>
              </w:rPr>
              <w:t>包吃住</w:t>
            </w:r>
          </w:p>
          <w:p w14:paraId="3641F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auto"/>
                <w:sz w:val="18"/>
                <w:szCs w:val="18"/>
                <w:lang w:val="en-US" w:eastAsia="zh-CN"/>
                <w:rPrChange w:id="786" w:author="王斌" w:date="2026-06-24T13:56:39Z">
                  <w:rPr>
                    <w:rFonts w:hint="default" w:asciiTheme="minorEastAsia" w:hAnsiTheme="minorEastAsia" w:eastAsiaTheme="minorEastAsia" w:cstheme="minorEastAsia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18"/>
                <w:szCs w:val="18"/>
                <w:lang w:val="en-US" w:eastAsia="zh-CN"/>
                <w:rPrChange w:id="787" w:author="王斌" w:date="2026-06-24T13:56:39Z">
                  <w:rPr>
                    <w:rFonts w:hint="eastAsia" w:asciiTheme="minorEastAsia" w:hAnsiTheme="minorEastAsia" w:cstheme="minorEastAsia"/>
                    <w:b/>
                    <w:sz w:val="18"/>
                    <w:szCs w:val="18"/>
                    <w:lang w:val="en-US" w:eastAsia="zh-CN"/>
                  </w:rPr>
                </w:rPrChange>
              </w:rPr>
              <w:t>（是/否）</w:t>
            </w:r>
          </w:p>
        </w:tc>
        <w:tc>
          <w:tcPr>
            <w:tcW w:w="7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88" w:author="王斌" w:date="2026-06-24T11:48:49Z">
              <w:tcPr>
                <w:tcW w:w="850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4F31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color w:val="auto"/>
                <w:sz w:val="18"/>
                <w:szCs w:val="18"/>
                <w:lang w:val="en-US" w:eastAsia="zh-CN"/>
                <w:rPrChange w:id="789" w:author="王斌" w:date="2026-06-24T13:56:39Z">
                  <w:rPr>
                    <w:rFonts w:hint="eastAsia" w:asciiTheme="minorEastAsia" w:hAnsiTheme="minorEastAsia" w:cstheme="minorEastAsia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18"/>
                <w:szCs w:val="18"/>
                <w:lang w:val="en-US" w:eastAsia="zh-CN"/>
                <w:rPrChange w:id="790" w:author="王斌" w:date="2026-06-24T13:56:39Z">
                  <w:rPr>
                    <w:rFonts w:hint="eastAsia" w:asciiTheme="minorEastAsia" w:hAnsiTheme="minorEastAsia" w:cstheme="minorEastAsia"/>
                    <w:b/>
                    <w:sz w:val="18"/>
                    <w:szCs w:val="18"/>
                    <w:lang w:val="en-US" w:eastAsia="zh-CN"/>
                  </w:rPr>
                </w:rPrChange>
              </w:rPr>
              <w:t>月休</w:t>
            </w:r>
          </w:p>
          <w:p w14:paraId="5DF7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auto"/>
                <w:sz w:val="18"/>
                <w:szCs w:val="18"/>
                <w:lang w:val="en-US" w:eastAsia="zh-CN"/>
                <w:rPrChange w:id="791" w:author="王斌" w:date="2026-06-24T13:56:39Z">
                  <w:rPr>
                    <w:rFonts w:hint="default" w:asciiTheme="minorEastAsia" w:hAnsiTheme="minorEastAsia" w:eastAsiaTheme="minorEastAsia" w:cstheme="minorEastAsia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r>
              <w:rPr>
                <w:rFonts w:hint="eastAsia" w:asciiTheme="minorEastAsia" w:hAnsiTheme="minorEastAsia" w:cstheme="minorEastAsia"/>
                <w:b/>
                <w:color w:val="auto"/>
                <w:sz w:val="18"/>
                <w:szCs w:val="18"/>
                <w:lang w:val="en-US" w:eastAsia="zh-CN"/>
                <w:rPrChange w:id="792" w:author="王斌" w:date="2026-06-24T13:56:39Z">
                  <w:rPr>
                    <w:rFonts w:hint="eastAsia" w:asciiTheme="minorEastAsia" w:hAnsiTheme="minorEastAsia" w:cstheme="minorEastAsia"/>
                    <w:b/>
                    <w:sz w:val="18"/>
                    <w:szCs w:val="18"/>
                    <w:lang w:val="en-US" w:eastAsia="zh-CN"/>
                  </w:rPr>
                </w:rPrChange>
              </w:rPr>
              <w:t>（天）</w:t>
            </w:r>
          </w:p>
        </w:tc>
        <w:tc>
          <w:tcPr>
            <w:tcW w:w="10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93" w:author="王斌" w:date="2026-06-24T11:48:49Z">
              <w:tcPr>
                <w:tcW w:w="155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726CF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rPrChange w:id="794" w:author="王斌" w:date="2026-06-24T13:56:39Z">
                  <w:rPr>
                    <w:rFonts w:hint="eastAsia" w:asciiTheme="minorEastAsia" w:hAnsiTheme="minorEastAsia" w:eastAsiaTheme="minorEastAsia" w:cstheme="minorEastAsia"/>
                    <w:b/>
                    <w:sz w:val="18"/>
                    <w:szCs w:val="18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rPrChange w:id="795" w:author="王斌" w:date="2026-06-24T13:56:39Z">
                  <w:rPr>
                    <w:rFonts w:hint="eastAsia" w:asciiTheme="minorEastAsia" w:hAnsiTheme="minorEastAsia" w:eastAsiaTheme="minorEastAsia" w:cstheme="minorEastAsia"/>
                    <w:b/>
                    <w:sz w:val="18"/>
                    <w:szCs w:val="18"/>
                  </w:rPr>
                </w:rPrChange>
              </w:rPr>
              <w:t>单人月单价</w:t>
            </w:r>
          </w:p>
          <w:p w14:paraId="23E0C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rPrChange w:id="796" w:author="王斌" w:date="2026-06-24T13:56:39Z">
                  <w:rPr>
                    <w:rFonts w:hint="eastAsia" w:asciiTheme="minorEastAsia" w:hAnsiTheme="minorEastAsia" w:eastAsiaTheme="minorEastAsia" w:cstheme="minorEastAsia"/>
                    <w:b/>
                    <w:sz w:val="18"/>
                    <w:szCs w:val="18"/>
                  </w:rPr>
                </w:rPrChange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rPrChange w:id="797" w:author="王斌" w:date="2026-06-24T13:56:39Z">
                  <w:rPr>
                    <w:rFonts w:hint="eastAsia" w:asciiTheme="minorEastAsia" w:hAnsiTheme="minorEastAsia" w:eastAsiaTheme="minorEastAsia" w:cstheme="minorEastAsia"/>
                    <w:b/>
                    <w:sz w:val="18"/>
                    <w:szCs w:val="18"/>
                  </w:rPr>
                </w:rPrChange>
              </w:rPr>
              <w:t>（元）</w:t>
            </w:r>
          </w:p>
        </w:tc>
        <w:tc>
          <w:tcPr>
            <w:tcW w:w="295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798" w:author="王斌" w:date="2026-06-24T11:48:49Z">
              <w:tcPr>
                <w:tcW w:w="3168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2BD7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lang w:val="en-US" w:eastAsia="zh-CN"/>
                <w:rPrChange w:id="799" w:author="王斌" w:date="2026-06-24T13:56:39Z">
                  <w:rPr>
                    <w:rFonts w:hint="eastAsia" w:asciiTheme="minorEastAsia" w:hAnsiTheme="minorEastAsia" w:eastAsiaTheme="minorEastAsia" w:cstheme="minorEastAsia"/>
                    <w:b/>
                    <w:sz w:val="18"/>
                    <w:szCs w:val="18"/>
                    <w:lang w:val="en-US" w:eastAsia="zh-CN"/>
                  </w:rPr>
                </w:rPrChange>
              </w:rPr>
            </w:pPr>
            <w:del w:id="800" w:author="王斌" w:date="2026-06-23T16:11:29Z">
              <w:r>
                <w:rPr>
                  <w:rFonts w:hint="default" w:asciiTheme="minorEastAsia" w:hAnsiTheme="minorEastAsia" w:eastAsiaTheme="minorEastAsia" w:cstheme="minorEastAsia"/>
                  <w:b/>
                  <w:color w:val="auto"/>
                  <w:sz w:val="18"/>
                  <w:szCs w:val="18"/>
                  <w:lang w:val="en-US"/>
                  <w:rPrChange w:id="801" w:author="王斌" w:date="2026-06-24T13:56:39Z">
                    <w:rPr>
                      <w:rFonts w:hint="default" w:asciiTheme="minorEastAsia" w:hAnsiTheme="minorEastAsia" w:eastAsiaTheme="minorEastAsia" w:cstheme="minorEastAsia"/>
                      <w:b/>
                      <w:sz w:val="18"/>
                      <w:szCs w:val="18"/>
                      <w:lang w:val="en-US"/>
                    </w:rPr>
                  </w:rPrChange>
                </w:rPr>
                <w:delText>岗位</w:delText>
              </w:r>
            </w:del>
            <w:del w:id="802" w:author="王斌" w:date="2026-06-23T16:11:29Z">
              <w:r>
                <w:rPr>
                  <w:rFonts w:hint="default" w:asciiTheme="minorEastAsia" w:hAnsiTheme="minorEastAsia" w:eastAsiaTheme="minorEastAsia" w:cstheme="minorEastAsia"/>
                  <w:b/>
                  <w:color w:val="auto"/>
                  <w:sz w:val="18"/>
                  <w:szCs w:val="18"/>
                  <w:lang w:val="en-US" w:eastAsia="zh-CN"/>
                  <w:rPrChange w:id="803" w:author="王斌" w:date="2026-06-24T13:56:39Z">
                    <w:rPr>
                      <w:rFonts w:hint="default" w:asciiTheme="minorEastAsia" w:hAnsiTheme="minorEastAsia" w:eastAsiaTheme="minorEastAsia" w:cstheme="minorEastAsia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delText>求</w:delText>
              </w:r>
            </w:del>
            <w:ins w:id="804" w:author="王斌" w:date="2026-06-23T16:11:29Z">
              <w:r>
                <w:rPr>
                  <w:rFonts w:hint="eastAsia" w:asciiTheme="minorEastAsia" w:hAnsiTheme="minorEastAsia" w:cstheme="minorEastAsia"/>
                  <w:b/>
                  <w:color w:val="auto"/>
                  <w:sz w:val="18"/>
                  <w:szCs w:val="18"/>
                  <w:lang w:val="en-US" w:eastAsia="zh-CN"/>
                  <w:rPrChange w:id="805" w:author="王斌" w:date="2026-06-24T13:56:39Z">
                    <w:rPr>
                      <w:rFonts w:hint="eastAsia" w:asciiTheme="minorEastAsia" w:hAnsiTheme="minorEastAsia" w:cstheme="minorEastAsia"/>
                      <w:b/>
                      <w:sz w:val="18"/>
                      <w:szCs w:val="18"/>
                      <w:lang w:val="en-US" w:eastAsia="zh-CN"/>
                    </w:rPr>
                  </w:rPrChange>
                </w:rPr>
                <w:t>备注</w:t>
              </w:r>
            </w:ins>
          </w:p>
        </w:tc>
      </w:tr>
      <w:tr w14:paraId="5D6645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807" w:author="王斌" w:date="2026-06-24T11:48:49Z">
            <w:tblPrEx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0" w:hRule="atLeast"/>
          <w:jc w:val="center"/>
          <w:del w:id="806" w:author="王斌" w:date="2026-06-24T11:29:52Z"/>
          <w:trPrChange w:id="807" w:author="王斌" w:date="2026-06-24T11:48:49Z">
            <w:trPr>
              <w:trHeight w:val="0" w:hRule="atLeast"/>
              <w:jc w:val="center"/>
            </w:trPr>
          </w:trPrChange>
        </w:trPr>
        <w:tc>
          <w:tcPr>
            <w:tcW w:w="61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08" w:author="王斌" w:date="2026-06-24T11:48:49Z">
              <w:tcPr>
                <w:tcW w:w="613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E34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809" w:author="王斌" w:date="2026-06-24T11:29:52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  <w:rPrChange w:id="810" w:author="王斌" w:date="2026-06-24T13:56:39Z">
                  <w:rPr>
                    <w:del w:id="811" w:author="王斌" w:date="2026-06-24T11:29:52Z"/>
                    <w:rFonts w:hint="eastAsia" w:asciiTheme="minorEastAsia" w:hAnsiTheme="minorEastAsia" w:eastAsia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del w:id="812" w:author="王斌" w:date="2026-06-24T11:29:52Z">
              <w:r>
                <w:rPr>
                  <w:rFonts w:hint="eastAsia" w:asciiTheme="minorEastAsia" w:hAnsiTheme="minorEastAsia" w:cstheme="minorEastAsia"/>
                  <w:color w:val="auto"/>
                  <w:sz w:val="16"/>
                  <w:szCs w:val="16"/>
                  <w:lang w:val="en-US" w:eastAsia="zh-CN"/>
                  <w:rPrChange w:id="813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1</w:delText>
              </w:r>
            </w:del>
          </w:p>
        </w:tc>
        <w:tc>
          <w:tcPr>
            <w:tcW w:w="9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14" w:author="王斌" w:date="2026-06-24T11:48:49Z">
              <w:tcPr>
                <w:tcW w:w="110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5EEBF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815" w:author="王斌" w:date="2026-06-24T11:29:52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rPrChange w:id="816" w:author="王斌" w:date="2026-06-24T13:56:39Z">
                  <w:rPr>
                    <w:del w:id="817" w:author="王斌" w:date="2026-06-24T11:29:52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  <w:del w:id="818" w:author="王斌" w:date="2026-06-24T11:29:52Z">
              <w:r>
                <w:rPr>
                  <w:rFonts w:hint="eastAsia" w:asciiTheme="minorEastAsia" w:hAnsiTheme="minorEastAsia" w:eastAsiaTheme="minorEastAsia" w:cstheme="minorEastAsia"/>
                  <w:color w:val="auto"/>
                  <w:sz w:val="16"/>
                  <w:szCs w:val="16"/>
                  <w:rPrChange w:id="819" w:author="王斌" w:date="2026-06-24T13:56:39Z"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</w:rPr>
                  </w:rPrChange>
                </w:rPr>
                <w:delText>项目经理</w:delText>
              </w:r>
            </w:del>
          </w:p>
        </w:tc>
        <w:tc>
          <w:tcPr>
            <w:tcW w:w="65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20" w:author="王斌" w:date="2026-06-24T11:48:49Z">
              <w:tcPr>
                <w:tcW w:w="840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F7D1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821" w:author="王斌" w:date="2026-06-24T11:29:52Z"/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  <w:rPrChange w:id="822" w:author="王斌" w:date="2026-06-24T13:56:39Z">
                  <w:rPr>
                    <w:del w:id="823" w:author="王斌" w:date="2026-06-24T11:29:52Z"/>
                    <w:rFonts w:hint="default" w:asciiTheme="minorEastAsia" w:hAnsiTheme="minorEastAsia" w:eastAsia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</w:p>
        </w:tc>
        <w:tc>
          <w:tcPr>
            <w:tcW w:w="6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24" w:author="王斌" w:date="2026-06-24T11:48:49Z">
              <w:tcPr>
                <w:tcW w:w="637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23BA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825" w:author="王斌" w:date="2026-06-24T11:29:52Z"/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  <w:rPrChange w:id="826" w:author="王斌" w:date="2026-06-24T13:56:39Z">
                  <w:rPr>
                    <w:del w:id="827" w:author="王斌" w:date="2026-06-24T11:29:52Z"/>
                    <w:rFonts w:hint="default" w:asciiTheme="minorEastAsia" w:hAnsiTheme="minorEastAsia" w:eastAsia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del w:id="828" w:author="王斌" w:date="2026-06-24T11:29:52Z">
              <w:r>
                <w:rPr>
                  <w:rFonts w:hint="eastAsia" w:asciiTheme="minorEastAsia" w:hAnsiTheme="minorEastAsia" w:eastAsiaTheme="minorEastAsia" w:cstheme="minorEastAsia"/>
                  <w:color w:val="auto"/>
                  <w:sz w:val="16"/>
                  <w:szCs w:val="16"/>
                  <w:lang w:val="en-US" w:eastAsia="zh-CN"/>
                  <w:rPrChange w:id="829" w:author="王斌" w:date="2026-06-24T13:56:39Z"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日常白班</w:delText>
              </w:r>
            </w:del>
          </w:p>
        </w:tc>
        <w:tc>
          <w:tcPr>
            <w:tcW w:w="101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30" w:author="王斌" w:date="2026-06-24T11:48:49Z">
              <w:tcPr>
                <w:tcW w:w="1015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1F9B1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831" w:author="王斌" w:date="2026-06-24T11:29:52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rPrChange w:id="832" w:author="王斌" w:date="2026-06-24T13:56:39Z">
                  <w:rPr>
                    <w:del w:id="833" w:author="王斌" w:date="2026-06-24T11:29:52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7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34" w:author="王斌" w:date="2026-06-24T11:48:49Z">
              <w:tcPr>
                <w:tcW w:w="850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0A62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835" w:author="王斌" w:date="2026-06-24T11:29:52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rPrChange w:id="836" w:author="王斌" w:date="2026-06-24T13:56:39Z">
                  <w:rPr>
                    <w:del w:id="837" w:author="王斌" w:date="2026-06-24T11:29:52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38" w:author="王斌" w:date="2026-06-24T11:48:49Z">
              <w:tcPr>
                <w:tcW w:w="155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5E7B2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839" w:author="王斌" w:date="2026-06-24T11:29:52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rPrChange w:id="840" w:author="王斌" w:date="2026-06-24T13:56:39Z">
                  <w:rPr>
                    <w:del w:id="841" w:author="王斌" w:date="2026-06-24T11:29:52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295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42" w:author="王斌" w:date="2026-06-24T11:48:49Z">
              <w:tcPr>
                <w:tcW w:w="3168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5BEF7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843" w:author="王斌" w:date="2026-06-24T11:29:52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eastAsia="zh-CN"/>
                <w:rPrChange w:id="844" w:author="王斌" w:date="2026-06-24T13:56:39Z">
                  <w:rPr>
                    <w:del w:id="845" w:author="王斌" w:date="2026-06-24T11:29:52Z"/>
                    <w:rFonts w:hint="eastAsia" w:asciiTheme="minorEastAsia" w:hAnsiTheme="minorEastAsia" w:eastAsiaTheme="minorEastAsia" w:cstheme="minorEastAsia"/>
                    <w:sz w:val="16"/>
                    <w:szCs w:val="16"/>
                    <w:lang w:eastAsia="zh-CN"/>
                  </w:rPr>
                </w:rPrChange>
              </w:rPr>
            </w:pPr>
            <w:del w:id="846" w:author="王斌" w:date="2026-06-24T11:29:52Z">
              <w:r>
                <w:rPr>
                  <w:rFonts w:hint="default" w:asciiTheme="minorEastAsia" w:hAnsiTheme="minorEastAsia" w:cstheme="minorEastAsia"/>
                  <w:color w:val="auto"/>
                  <w:sz w:val="16"/>
                  <w:szCs w:val="16"/>
                  <w:lang w:val="en-US" w:eastAsia="zh-CN"/>
                  <w:rPrChange w:id="847" w:author="王斌" w:date="2026-06-24T13:56:39Z">
                    <w:rPr>
                      <w:rFonts w:hint="default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55</w:delText>
              </w:r>
            </w:del>
            <w:del w:id="848" w:author="王斌" w:date="2026-06-24T11:29:52Z">
              <w:r>
                <w:rPr>
                  <w:rFonts w:hint="eastAsia" w:asciiTheme="minorEastAsia" w:hAnsiTheme="minorEastAsia" w:cstheme="minorEastAsia"/>
                  <w:color w:val="auto"/>
                  <w:sz w:val="16"/>
                  <w:szCs w:val="16"/>
                  <w:lang w:val="en-US" w:eastAsia="zh-CN"/>
                  <w:rPrChange w:id="849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岁以下</w:delText>
              </w:r>
            </w:del>
            <w:del w:id="850" w:author="王斌" w:date="2026-06-24T11:29:52Z">
              <w:r>
                <w:rPr>
                  <w:rFonts w:hint="eastAsia" w:asciiTheme="minorEastAsia" w:hAnsiTheme="minorEastAsia" w:eastAsiaTheme="minorEastAsia" w:cstheme="minorEastAsia"/>
                  <w:color w:val="auto"/>
                  <w:sz w:val="16"/>
                  <w:szCs w:val="16"/>
                  <w:rPrChange w:id="851" w:author="王斌" w:date="2026-06-24T13:56:39Z"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</w:rPr>
                  </w:rPrChange>
                </w:rPr>
                <w:delText>，持证上岗，具备厂区物业</w:delText>
              </w:r>
            </w:del>
            <w:del w:id="852" w:author="王斌" w:date="2026-06-24T11:29:52Z">
              <w:r>
                <w:rPr>
                  <w:rFonts w:hint="eastAsia" w:asciiTheme="minorEastAsia" w:hAnsiTheme="minorEastAsia" w:cstheme="minorEastAsia"/>
                  <w:color w:val="auto"/>
                  <w:sz w:val="16"/>
                  <w:szCs w:val="16"/>
                  <w:lang w:val="en-US" w:eastAsia="zh-CN"/>
                  <w:rPrChange w:id="853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管理</w:delText>
              </w:r>
            </w:del>
            <w:del w:id="854" w:author="王斌" w:date="2026-06-24T11:29:52Z">
              <w:r>
                <w:rPr>
                  <w:rFonts w:hint="eastAsia" w:asciiTheme="minorEastAsia" w:hAnsiTheme="minorEastAsia" w:eastAsiaTheme="minorEastAsia" w:cstheme="minorEastAsia"/>
                  <w:color w:val="auto"/>
                  <w:sz w:val="16"/>
                  <w:szCs w:val="16"/>
                  <w:rPrChange w:id="855" w:author="王斌" w:date="2026-06-24T13:56:39Z"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</w:rPr>
                  </w:rPrChange>
                </w:rPr>
                <w:delText>经验</w:delText>
              </w:r>
            </w:del>
          </w:p>
        </w:tc>
      </w:tr>
      <w:tr w14:paraId="3E2B159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856" w:author="王斌" w:date="2026-06-24T11:48:49Z">
            <w:tblPrEx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0" w:hRule="atLeast"/>
          <w:jc w:val="center"/>
          <w:trPrChange w:id="856" w:author="王斌" w:date="2026-06-24T11:48:49Z">
            <w:trPr>
              <w:jc w:val="center"/>
            </w:trPr>
          </w:trPrChange>
        </w:trPr>
        <w:tc>
          <w:tcPr>
            <w:tcW w:w="61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57" w:author="王斌" w:date="2026-06-24T11:48:49Z"/>
          </w:tcPr>
          <w:p w14:paraId="7CE80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858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del w:id="859" w:author="王斌" w:date="2026-06-24T11:34:28Z">
              <w:r>
                <w:rPr>
                  <w:rFonts w:hint="default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860" w:author="王斌" w:date="2026-06-24T13:56:39Z">
                    <w:rPr>
                      <w:rFonts w:hint="default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2</w:delText>
              </w:r>
            </w:del>
            <w:ins w:id="861" w:author="王斌" w:date="2026-06-24T11:34:2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862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1</w:t>
              </w:r>
            </w:ins>
          </w:p>
        </w:tc>
        <w:tc>
          <w:tcPr>
            <w:tcW w:w="9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63" w:author="王斌" w:date="2026-06-24T11:48:49Z">
              <w:tcPr>
                <w:gridSpan w:val="2"/>
              </w:tcPr>
            </w:tcPrChange>
          </w:tcPr>
          <w:p w14:paraId="3B8D8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864" w:author="王斌" w:date="2026-06-24T13:56:39Z">
                  <w:rPr>
                    <w:rFonts w:hint="default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865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  <w:t>安保人员</w:t>
            </w: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eastAsia="zh-CN"/>
                <w:rPrChange w:id="866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  <w:lang w:eastAsia="zh-CN"/>
                  </w:rPr>
                </w:rPrChange>
              </w:rPr>
              <w:t>（</w:t>
            </w: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867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  <w:t>一）</w:t>
            </w:r>
          </w:p>
        </w:tc>
        <w:tc>
          <w:tcPr>
            <w:tcW w:w="65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68" w:author="王斌" w:date="2026-06-24T11:48:49Z"/>
          </w:tcPr>
          <w:p w14:paraId="3155B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869" w:author="王斌" w:date="2026-06-24T13:56:39Z">
                  <w:rPr>
                    <w:rFonts w:hint="default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870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  <w:t>50</w:t>
            </w:r>
            <w:ins w:id="871" w:author="王斌" w:date="2026-06-23T16:10:50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872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岁</w:t>
              </w:r>
            </w:ins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873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  <w:t>以下</w:t>
            </w:r>
          </w:p>
        </w:tc>
        <w:tc>
          <w:tcPr>
            <w:tcW w:w="6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74" w:author="王斌" w:date="2026-06-24T11:48:49Z">
              <w:tcPr>
                <w:gridSpan w:val="2"/>
              </w:tcPr>
            </w:tcPrChange>
          </w:tcPr>
          <w:p w14:paraId="76718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875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876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  <w:t>24h 轮值</w:t>
            </w:r>
          </w:p>
        </w:tc>
        <w:tc>
          <w:tcPr>
            <w:tcW w:w="101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77" w:author="王斌" w:date="2026-06-24T11:48:49Z">
              <w:tcPr>
                <w:gridSpan w:val="2"/>
              </w:tcPr>
            </w:tcPrChange>
          </w:tcPr>
          <w:p w14:paraId="745E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878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7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79" w:author="王斌" w:date="2026-06-24T11:48:49Z">
              <w:tcPr>
                <w:gridSpan w:val="2"/>
              </w:tcPr>
            </w:tcPrChange>
          </w:tcPr>
          <w:p w14:paraId="57E80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880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81" w:author="王斌" w:date="2026-06-24T11:48:49Z">
              <w:tcPr>
                <w:gridSpan w:val="2"/>
              </w:tcPr>
            </w:tcPrChange>
          </w:tcPr>
          <w:p w14:paraId="6D12A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882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2957" w:type="dxa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883" w:author="王斌" w:date="2026-06-24T11:48:49Z"/>
          </w:tcPr>
          <w:p w14:paraId="4A813B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  <w:ins w:id="885" w:author="王斌" w:date="2026-06-24T13:56:21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ins w:id="886" w:author="王斌" w:date="2026-06-24T11:47:10Z"/>
                <w:rFonts w:hint="eastAsia" w:ascii="宋体" w:eastAsia="宋体" w:hAnsiTheme="minorEastAsia" w:cstheme="minorEastAsia"/>
                <w:color w:val="auto"/>
                <w:sz w:val="16"/>
                <w:szCs w:val="18"/>
                <w:lang w:eastAsia="zh-CN"/>
                <w:rPrChange w:id="887" w:author="王斌" w:date="2026-06-24T13:56:39Z">
                  <w:rPr>
                    <w:ins w:id="888" w:author="王斌" w:date="2026-06-24T11:47:10Z"/>
                    <w:rFonts w:hint="eastAsia" w:ascii="宋体" w:eastAsia="宋体" w:hAnsiTheme="minorEastAsia" w:cstheme="minorEastAsia"/>
                    <w:sz w:val="16"/>
                    <w:szCs w:val="18"/>
                    <w:lang w:eastAsia="zh-CN"/>
                  </w:rPr>
                </w:rPrChange>
              </w:rPr>
              <w:pPrChange w:id="884" w:author="王斌" w:date="2026-06-24T11:47:10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before="120" w:after="120" w:line="240" w:lineRule="auto"/>
                  <w:ind w:left="0" w:leftChars="0" w:right="0" w:rightChars="0" w:firstLine="0" w:firstLineChars="0"/>
                  <w:jc w:val="left"/>
                  <w:textAlignment w:val="auto"/>
                </w:pPr>
              </w:pPrChange>
            </w:pP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8"/>
                <w:lang w:val="en-US" w:eastAsia="zh-CN"/>
                <w:rPrChange w:id="889" w:author="王斌" w:date="2026-06-24T13:56:39Z">
                  <w:rPr>
                    <w:rFonts w:hint="eastAsia" w:asciiTheme="minorEastAsia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  <w:t>身体健康</w:t>
            </w:r>
            <w:ins w:id="890" w:author="王斌" w:date="2026-06-24T11:38:27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891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（</w:t>
              </w:r>
            </w:ins>
            <w:ins w:id="892" w:author="王斌" w:date="2026-06-24T11:38:29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893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无</w:t>
              </w:r>
            </w:ins>
            <w:ins w:id="894" w:author="王斌" w:date="2026-06-24T11:38:30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895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三高</w:t>
              </w:r>
            </w:ins>
            <w:ins w:id="896" w:author="王斌" w:date="2026-06-24T11:38:27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897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）</w:t>
              </w:r>
            </w:ins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8"/>
                <w:lang w:val="en-US" w:eastAsia="zh-CN"/>
                <w:rPrChange w:id="898" w:author="王斌" w:date="2026-06-24T13:56:39Z">
                  <w:rPr>
                    <w:rFonts w:hint="eastAsia" w:asciiTheme="minorEastAsia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  <w:t>，</w:t>
            </w: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8"/>
                <w:rPrChange w:id="899" w:author="王斌" w:date="2026-06-24T13:56:39Z">
                  <w:rPr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  <w:t>无犯罪记录，持证上岗，服从管理</w:t>
            </w:r>
            <w:ins w:id="900" w:author="王斌" w:date="2026-06-23T15:58:24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eastAsia="zh-CN"/>
                  <w:rPrChange w:id="901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eastAsia="zh-CN"/>
                    </w:rPr>
                  </w:rPrChange>
                </w:rPr>
                <w:t>；</w:t>
              </w:r>
            </w:ins>
          </w:p>
          <w:p w14:paraId="108F2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  <w:ins w:id="903" w:author="王斌" w:date="2026-06-24T13:56:21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ins w:id="904" w:author="王斌" w:date="2026-06-24T11:47:15Z"/>
                <w:rFonts w:hint="eastAsia" w:ascii="宋体" w:eastAsia="宋体" w:hAnsiTheme="minorEastAsia" w:cstheme="minorEastAsia"/>
                <w:color w:val="auto"/>
                <w:sz w:val="16"/>
                <w:szCs w:val="18"/>
                <w:lang w:val="en-US" w:eastAsia="zh-CN"/>
                <w:rPrChange w:id="905" w:author="王斌" w:date="2026-06-24T13:56:39Z">
                  <w:rPr>
                    <w:ins w:id="906" w:author="王斌" w:date="2026-06-24T11:47:15Z"/>
                    <w:rFonts w:hint="eastAsia" w:ascii="宋体" w:eastAsia="宋体" w:hAnsiTheme="minorEastAsia" w:cstheme="minorEastAsia"/>
                    <w:color w:val="FF0000"/>
                    <w:sz w:val="16"/>
                    <w:szCs w:val="18"/>
                    <w:lang w:val="en-US" w:eastAsia="zh-CN"/>
                  </w:rPr>
                </w:rPrChange>
              </w:rPr>
              <w:pPrChange w:id="902" w:author="王斌" w:date="2026-06-24T11:47:15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before="120" w:after="120" w:line="240" w:lineRule="auto"/>
                  <w:ind w:left="0" w:leftChars="0" w:right="0" w:rightChars="0" w:firstLine="0" w:firstLineChars="0"/>
                  <w:jc w:val="left"/>
                  <w:textAlignment w:val="auto"/>
                </w:pPr>
              </w:pPrChange>
            </w:pPr>
            <w:ins w:id="907" w:author="王斌" w:date="2026-06-24T11:38:41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08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能</w:t>
              </w:r>
            </w:ins>
            <w:ins w:id="909" w:author="王斌" w:date="2026-06-24T11:38:42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10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兼职</w:t>
              </w:r>
            </w:ins>
            <w:ins w:id="911" w:author="王斌" w:date="2026-06-24T11:52:13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12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厂区</w:t>
              </w:r>
            </w:ins>
            <w:ins w:id="913" w:author="王斌" w:date="2026-06-24T11:52:17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14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道路</w:t>
              </w:r>
            </w:ins>
            <w:ins w:id="915" w:author="王斌" w:date="2026-06-24T11:38:43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16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保洁</w:t>
              </w:r>
            </w:ins>
            <w:ins w:id="917" w:author="王斌" w:date="2026-06-24T11:52:24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18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清扫</w:t>
              </w:r>
            </w:ins>
            <w:ins w:id="919" w:author="王斌" w:date="2026-06-24T11:38:44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20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和</w:t>
              </w:r>
            </w:ins>
            <w:ins w:id="921" w:author="王斌" w:date="2026-06-24T11:38:45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22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绿化</w:t>
              </w:r>
            </w:ins>
            <w:ins w:id="923" w:author="王斌" w:date="2026-06-24T11:38:4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24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养护</w:t>
              </w:r>
            </w:ins>
            <w:ins w:id="925" w:author="王斌" w:date="2026-06-24T11:38:54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26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工作</w:t>
              </w:r>
            </w:ins>
            <w:ins w:id="927" w:author="王斌" w:date="2026-06-24T11:38:56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28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；</w:t>
              </w:r>
            </w:ins>
          </w:p>
          <w:p w14:paraId="66B68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  <w:ins w:id="930" w:author="王斌" w:date="2026-06-24T13:56:21Z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color w:val="auto"/>
                <w:sz w:val="16"/>
                <w:szCs w:val="18"/>
                <w:lang w:val="en-US" w:eastAsia="zh-CN"/>
                <w:rPrChange w:id="931" w:author="王斌" w:date="2026-06-24T13:56:39Z">
                  <w:rPr>
                    <w:rFonts w:hint="eastAsia" w:asciiTheme="minorEastAsia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  <w:pPrChange w:id="929" w:author="王斌" w:date="2026-06-24T11:47:15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before="120" w:after="120" w:line="240" w:lineRule="auto"/>
                  <w:ind w:left="0" w:leftChars="0" w:right="0" w:rightChars="0" w:firstLine="0" w:firstLineChars="0"/>
                  <w:jc w:val="left"/>
                  <w:textAlignment w:val="auto"/>
                </w:pPr>
              </w:pPrChange>
            </w:pPr>
            <w:ins w:id="932" w:author="王斌" w:date="2026-06-24T11:46:23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33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保洁</w:t>
              </w:r>
            </w:ins>
            <w:ins w:id="934" w:author="王斌" w:date="2026-06-24T11:46:36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35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、</w:t>
              </w:r>
            </w:ins>
            <w:ins w:id="936" w:author="王斌" w:date="2026-06-24T11:46:37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37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绿化</w:t>
              </w:r>
            </w:ins>
            <w:ins w:id="938" w:author="王斌" w:date="2026-06-24T11:46:3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39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兼职</w:t>
              </w:r>
            </w:ins>
            <w:ins w:id="940" w:author="王斌" w:date="2026-06-24T11:46:42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41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年龄</w:t>
              </w:r>
            </w:ins>
            <w:ins w:id="942" w:author="王斌" w:date="2026-06-24T11:46:46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43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要求</w:t>
              </w:r>
            </w:ins>
            <w:ins w:id="944" w:author="王斌" w:date="2026-06-24T11:52:36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45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在</w:t>
              </w:r>
            </w:ins>
            <w:ins w:id="946" w:author="王斌" w:date="2026-06-24T11:46:47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47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55</w:t>
              </w:r>
            </w:ins>
            <w:ins w:id="948" w:author="王斌" w:date="2026-06-24T11:46:49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49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岁</w:t>
              </w:r>
            </w:ins>
            <w:ins w:id="950" w:author="王斌" w:date="2026-06-24T11:46:50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51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以下</w:t>
              </w:r>
            </w:ins>
            <w:ins w:id="952" w:author="王斌" w:date="2026-06-24T11:46:51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953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；</w:t>
              </w:r>
            </w:ins>
          </w:p>
          <w:p w14:paraId="35673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954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del w:id="955" w:author="王斌" w:date="2026-06-24T11:38:09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956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身体健康，</w:delText>
              </w:r>
            </w:del>
            <w:del w:id="957" w:author="王斌" w:date="2026-06-24T11:38:09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rPrChange w:id="958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</w:rPr>
                  </w:rPrChange>
                </w:rPr>
                <w:delText>无犯罪记录，持证上岗，服从管理</w:delText>
              </w:r>
            </w:del>
          </w:p>
          <w:p w14:paraId="22B9B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del w:id="959" w:author="王斌" w:date="2026-06-24T11:35:58Z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eastAsia="zh-CN"/>
                <w:rPrChange w:id="960" w:author="王斌" w:date="2026-06-24T13:56:39Z">
                  <w:rPr>
                    <w:del w:id="961" w:author="王斌" w:date="2026-06-24T11:35:58Z"/>
                    <w:rFonts w:hint="eastAsia" w:ascii="宋体" w:eastAsia="宋体" w:hAnsiTheme="minorEastAsia" w:cstheme="minorEastAsia"/>
                    <w:sz w:val="16"/>
                    <w:szCs w:val="16"/>
                    <w:lang w:eastAsia="zh-CN"/>
                  </w:rPr>
                </w:rPrChange>
              </w:rPr>
            </w:pPr>
            <w:del w:id="962" w:author="王斌" w:date="2026-06-24T11:35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963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身体健康，</w:delText>
              </w:r>
            </w:del>
            <w:del w:id="964" w:author="王斌" w:date="2026-06-24T11:35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rPrChange w:id="965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</w:rPr>
                  </w:rPrChange>
                </w:rPr>
                <w:delText>无犯罪记录，持证上岗，服从管理</w:delText>
              </w:r>
            </w:del>
          </w:p>
          <w:p w14:paraId="2BD24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del w:id="966" w:author="王斌" w:date="2026-06-23T11:06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967" w:author="王斌" w:date="2026-06-24T13:56:39Z">
                  <w:rPr>
                    <w:del w:id="968" w:author="王斌" w:date="2026-06-23T11:06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  <w:del w:id="969" w:author="王斌" w:date="2026-06-23T11:06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rPrChange w:id="970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</w:rPr>
                  </w:rPrChange>
                </w:rPr>
                <w:delText>40-</w:delText>
              </w:r>
            </w:del>
            <w:del w:id="971" w:author="王斌" w:date="2026-06-23T11:06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972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60</w:delText>
              </w:r>
            </w:del>
            <w:del w:id="973" w:author="王斌" w:date="2026-06-23T11:06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rPrChange w:id="974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</w:rPr>
                  </w:rPrChange>
                </w:rPr>
                <w:delText xml:space="preserve"> 岁，身体健康，吃苦耐劳，</w:delText>
              </w:r>
            </w:del>
            <w:del w:id="975" w:author="王斌" w:date="2026-06-23T11:06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976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有保洁经验，</w:delText>
              </w:r>
            </w:del>
            <w:del w:id="977" w:author="王斌" w:date="2026-06-23T11:06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rPrChange w:id="978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</w:rPr>
                  </w:rPrChange>
                </w:rPr>
                <w:delText>服从工作安排</w:delText>
              </w:r>
            </w:del>
          </w:p>
          <w:p w14:paraId="1C0D4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del w:id="979" w:author="王斌" w:date="2026-06-23T11:06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980" w:author="王斌" w:date="2026-06-24T13:56:39Z">
                  <w:rPr>
                    <w:del w:id="981" w:author="王斌" w:date="2026-06-23T11:06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  <w:del w:id="982" w:author="王斌" w:date="2026-06-23T11:06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rPrChange w:id="983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</w:rPr>
                  </w:rPrChange>
                </w:rPr>
                <w:delText>30-55 岁，具备厂区绿化养护实操经验</w:delText>
              </w:r>
            </w:del>
          </w:p>
          <w:p w14:paraId="6525A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del w:id="984" w:author="王斌" w:date="2026-06-23T07:56:51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985" w:author="王斌" w:date="2026-06-24T13:56:39Z">
                  <w:rPr>
                    <w:del w:id="986" w:author="王斌" w:date="2026-06-23T07:56:51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  <w:del w:id="987" w:author="王斌" w:date="2026-06-23T07:56:51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rPrChange w:id="988" w:author="王斌" w:date="2026-06-24T13:56:39Z"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</w:rPr>
                  </w:rPrChange>
                </w:rPr>
                <w:delText>25-5</w:delText>
              </w:r>
            </w:del>
            <w:del w:id="989" w:author="王斌" w:date="2026-06-23T07:56:51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990" w:author="王斌" w:date="2026-06-24T13:56:39Z"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5</w:delText>
              </w:r>
            </w:del>
            <w:del w:id="991" w:author="王斌" w:date="2026-06-23T07:56:51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rPrChange w:id="992" w:author="王斌" w:date="2026-06-24T13:56:39Z"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</w:rPr>
                  </w:rPrChange>
                </w:rPr>
                <w:delText xml:space="preserve"> 岁，持证上岗，熟悉消防设备及设施巡检维保</w:delText>
              </w:r>
            </w:del>
          </w:p>
        </w:tc>
      </w:tr>
      <w:tr w14:paraId="776D9B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993" w:author="王斌" w:date="2026-06-24T11:48:49Z">
            <w:tblPrEx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0" w:hRule="atLeast"/>
          <w:jc w:val="center"/>
          <w:trPrChange w:id="993" w:author="王斌" w:date="2026-06-24T11:48:49Z">
            <w:trPr>
              <w:jc w:val="center"/>
            </w:trPr>
          </w:trPrChange>
        </w:trPr>
        <w:tc>
          <w:tcPr>
            <w:tcW w:w="61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994" w:author="王斌" w:date="2026-06-24T11:48:49Z"/>
          </w:tcPr>
          <w:p w14:paraId="25156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995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del w:id="996" w:author="王斌" w:date="2026-06-24T11:34:30Z">
              <w:r>
                <w:rPr>
                  <w:rFonts w:hint="default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997" w:author="王斌" w:date="2026-06-24T13:56:39Z">
                    <w:rPr>
                      <w:rFonts w:hint="default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3</w:delText>
              </w:r>
            </w:del>
            <w:ins w:id="998" w:author="王斌" w:date="2026-06-24T11:34:30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999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2</w:t>
              </w:r>
            </w:ins>
          </w:p>
        </w:tc>
        <w:tc>
          <w:tcPr>
            <w:tcW w:w="9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00" w:author="王斌" w:date="2026-06-24T11:48:49Z">
              <w:tcPr>
                <w:gridSpan w:val="2"/>
              </w:tcPr>
            </w:tcPrChange>
          </w:tcPr>
          <w:p w14:paraId="7A67B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001" w:author="王斌" w:date="2026-06-24T13:56:39Z">
                  <w:rPr>
                    <w:rFonts w:hint="default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002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  <w:t>安保人员</w:t>
            </w: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eastAsia="zh-CN"/>
                <w:rPrChange w:id="1003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  <w:lang w:eastAsia="zh-CN"/>
                  </w:rPr>
                </w:rPrChange>
              </w:rPr>
              <w:t>（</w:t>
            </w: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004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  <w:t>二）</w:t>
            </w:r>
          </w:p>
        </w:tc>
        <w:tc>
          <w:tcPr>
            <w:tcW w:w="65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05" w:author="王斌" w:date="2026-06-24T11:48:49Z"/>
          </w:tcPr>
          <w:p w14:paraId="1576B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006" w:author="王斌" w:date="2026-06-24T13:56:39Z">
                  <w:rPr>
                    <w:rFonts w:hint="default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007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  <w:t>50-55岁</w:t>
            </w:r>
          </w:p>
        </w:tc>
        <w:tc>
          <w:tcPr>
            <w:tcW w:w="6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08" w:author="王斌" w:date="2026-06-24T11:48:49Z">
              <w:tcPr>
                <w:gridSpan w:val="2"/>
              </w:tcPr>
            </w:tcPrChange>
          </w:tcPr>
          <w:p w14:paraId="74F3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009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010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  <w:t>24h 轮值</w:t>
            </w:r>
          </w:p>
        </w:tc>
        <w:tc>
          <w:tcPr>
            <w:tcW w:w="101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11" w:author="王斌" w:date="2026-06-24T11:48:49Z">
              <w:tcPr>
                <w:gridSpan w:val="2"/>
              </w:tcPr>
            </w:tcPrChange>
          </w:tcPr>
          <w:p w14:paraId="3B1C2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012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7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13" w:author="王斌" w:date="2026-06-24T11:48:49Z">
              <w:tcPr>
                <w:gridSpan w:val="2"/>
              </w:tcPr>
            </w:tcPrChange>
          </w:tcPr>
          <w:p w14:paraId="4071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014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15" w:author="王斌" w:date="2026-06-24T11:48:49Z">
              <w:tcPr>
                <w:gridSpan w:val="2"/>
              </w:tcPr>
            </w:tcPrChange>
          </w:tcPr>
          <w:p w14:paraId="3885A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016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2957" w:type="dxa"/>
            <w:vMerge w:val="continue"/>
            <w:tcBorders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17" w:author="王斌" w:date="2026-06-24T11:48:49Z"/>
          </w:tcPr>
          <w:p w14:paraId="08662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eastAsia="zh-CN"/>
                <w:rPrChange w:id="1018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  <w:lang w:eastAsia="zh-CN"/>
                  </w:rPr>
                </w:rPrChange>
              </w:rPr>
            </w:pPr>
          </w:p>
        </w:tc>
      </w:tr>
      <w:tr w14:paraId="5EBA5B3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020" w:author="王斌" w:date="2026-06-24T11:48:49Z">
            <w:tblPrEx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0" w:hRule="atLeast"/>
          <w:jc w:val="center"/>
          <w:del w:id="1019" w:author="王斌" w:date="2026-06-24T11:35:58Z"/>
          <w:trPrChange w:id="1020" w:author="王斌" w:date="2026-06-24T11:48:49Z">
            <w:trPr>
              <w:trHeight w:val="0" w:hRule="atLeast"/>
              <w:jc w:val="center"/>
            </w:trPr>
          </w:trPrChange>
        </w:trPr>
        <w:tc>
          <w:tcPr>
            <w:tcW w:w="61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21" w:author="王斌" w:date="2026-06-24T11:48:49Z">
              <w:tcPr>
                <w:tcW w:w="613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A8C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022" w:author="王斌" w:date="2026-06-24T11:35:58Z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023" w:author="王斌" w:date="2026-06-24T13:56:39Z">
                  <w:rPr>
                    <w:del w:id="1024" w:author="王斌" w:date="2026-06-24T11:35:58Z"/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del w:id="1025" w:author="王斌" w:date="2026-06-24T11:35:58Z">
              <w:r>
                <w:rPr>
                  <w:rFonts w:hint="default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026" w:author="王斌" w:date="2026-06-24T13:56:39Z">
                    <w:rPr>
                      <w:rFonts w:hint="default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4</w:delText>
              </w:r>
            </w:del>
          </w:p>
        </w:tc>
        <w:tc>
          <w:tcPr>
            <w:tcW w:w="9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27" w:author="王斌" w:date="2026-06-24T11:48:49Z">
              <w:tcPr>
                <w:tcW w:w="110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138EF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028" w:author="王斌" w:date="2026-06-24T11:35:58Z"/>
                <w:rFonts w:hint="default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029" w:author="王斌" w:date="2026-06-24T13:56:39Z">
                  <w:rPr>
                    <w:del w:id="1030" w:author="王斌" w:date="2026-06-24T11:35:58Z"/>
                    <w:rFonts w:hint="default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del w:id="1031" w:author="王斌" w:date="2026-06-24T11:35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rPrChange w:id="1032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</w:rPr>
                  </w:rPrChange>
                </w:rPr>
                <w:delText>安保人员</w:delText>
              </w:r>
            </w:del>
            <w:del w:id="1033" w:author="王斌" w:date="2026-06-24T11:35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eastAsia="zh-CN"/>
                  <w:rPrChange w:id="1034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eastAsia="zh-CN"/>
                    </w:rPr>
                  </w:rPrChange>
                </w:rPr>
                <w:delText>（</w:delText>
              </w:r>
            </w:del>
            <w:del w:id="1035" w:author="王斌" w:date="2026-06-24T11:35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036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三）</w:delText>
              </w:r>
            </w:del>
          </w:p>
        </w:tc>
        <w:tc>
          <w:tcPr>
            <w:tcW w:w="65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37" w:author="王斌" w:date="2026-06-24T11:48:49Z">
              <w:tcPr>
                <w:tcW w:w="840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6BAE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038" w:author="王斌" w:date="2026-06-24T11:35:58Z"/>
                <w:rFonts w:hint="default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039" w:author="王斌" w:date="2026-06-24T13:56:39Z">
                  <w:rPr>
                    <w:del w:id="1040" w:author="王斌" w:date="2026-06-24T11:35:58Z"/>
                    <w:rFonts w:hint="default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del w:id="1041" w:author="王斌" w:date="2026-06-24T11:35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042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55-60岁</w:delText>
              </w:r>
            </w:del>
          </w:p>
        </w:tc>
        <w:tc>
          <w:tcPr>
            <w:tcW w:w="6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43" w:author="王斌" w:date="2026-06-24T11:48:49Z">
              <w:tcPr>
                <w:tcW w:w="637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7924D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044" w:author="王斌" w:date="2026-06-24T11:35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045" w:author="王斌" w:date="2026-06-24T13:56:39Z">
                  <w:rPr>
                    <w:del w:id="1046" w:author="王斌" w:date="2026-06-24T11:35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  <w:del w:id="1047" w:author="王斌" w:date="2026-06-24T11:35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rPrChange w:id="1048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</w:rPr>
                  </w:rPrChange>
                </w:rPr>
                <w:delText>24h 轮值</w:delText>
              </w:r>
            </w:del>
          </w:p>
        </w:tc>
        <w:tc>
          <w:tcPr>
            <w:tcW w:w="101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49" w:author="王斌" w:date="2026-06-24T11:48:49Z">
              <w:tcPr>
                <w:tcW w:w="1015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52D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050" w:author="王斌" w:date="2026-06-24T11:35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051" w:author="王斌" w:date="2026-06-24T13:56:39Z">
                  <w:rPr>
                    <w:del w:id="1052" w:author="王斌" w:date="2026-06-24T11:35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7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53" w:author="王斌" w:date="2026-06-24T11:48:49Z">
              <w:tcPr>
                <w:tcW w:w="850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6672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054" w:author="王斌" w:date="2026-06-24T11:35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055" w:author="王斌" w:date="2026-06-24T13:56:39Z">
                  <w:rPr>
                    <w:del w:id="1056" w:author="王斌" w:date="2026-06-24T11:35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57" w:author="王斌" w:date="2026-06-24T11:48:49Z">
              <w:tcPr>
                <w:tcW w:w="155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76D21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textAlignment w:val="auto"/>
              <w:rPr>
                <w:del w:id="1058" w:author="王斌" w:date="2026-06-24T11:35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059" w:author="王斌" w:date="2026-06-24T13:56:39Z">
                  <w:rPr>
                    <w:del w:id="1060" w:author="王斌" w:date="2026-06-24T11:35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2957" w:type="dxa"/>
            <w:vMerge w:val="continue"/>
            <w:tcBorders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61" w:author="王斌" w:date="2026-06-24T11:48:49Z">
              <w:tcPr>
                <w:tcW w:w="3168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FB5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del w:id="1062" w:author="王斌" w:date="2026-06-24T11:35:58Z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eastAsia="zh-CN"/>
                <w:rPrChange w:id="1063" w:author="王斌" w:date="2026-06-24T13:56:39Z">
                  <w:rPr>
                    <w:del w:id="1064" w:author="王斌" w:date="2026-06-24T11:35:58Z"/>
                    <w:rFonts w:hint="eastAsia" w:ascii="宋体" w:eastAsia="宋体" w:hAnsiTheme="minorEastAsia" w:cstheme="minorEastAsia"/>
                    <w:sz w:val="16"/>
                    <w:szCs w:val="16"/>
                    <w:lang w:eastAsia="zh-CN"/>
                  </w:rPr>
                </w:rPrChange>
              </w:rPr>
            </w:pPr>
          </w:p>
        </w:tc>
      </w:tr>
      <w:tr w14:paraId="29BC56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066" w:author="王斌" w:date="2026-06-24T11:48:49Z">
            <w:tblPrEx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0" w:hRule="atLeast"/>
          <w:jc w:val="center"/>
          <w:del w:id="1065" w:author="王斌" w:date="2026-06-23T11:06:58Z"/>
          <w:trPrChange w:id="1066" w:author="王斌" w:date="2026-06-24T11:48:49Z">
            <w:trPr>
              <w:trHeight w:val="0" w:hRule="atLeast"/>
              <w:jc w:val="center"/>
            </w:trPr>
          </w:trPrChange>
        </w:trPr>
        <w:tc>
          <w:tcPr>
            <w:tcW w:w="61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67" w:author="王斌" w:date="2026-06-24T11:48:49Z">
              <w:tcPr>
                <w:tcW w:w="613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968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068" w:author="王斌" w:date="2026-06-23T11:06:58Z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069" w:author="王斌" w:date="2026-06-24T13:56:39Z">
                  <w:rPr>
                    <w:del w:id="1070" w:author="王斌" w:date="2026-06-23T11:06:58Z"/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del w:id="1071" w:author="王斌" w:date="2026-06-23T11:06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072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5</w:delText>
              </w:r>
            </w:del>
          </w:p>
        </w:tc>
        <w:tc>
          <w:tcPr>
            <w:tcW w:w="9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73" w:author="王斌" w:date="2026-06-24T11:48:49Z">
              <w:tcPr>
                <w:tcW w:w="110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7D58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074" w:author="王斌" w:date="2026-06-23T11:06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075" w:author="王斌" w:date="2026-06-24T13:56:39Z">
                  <w:rPr>
                    <w:del w:id="1076" w:author="王斌" w:date="2026-06-23T11:06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  <w:del w:id="1077" w:author="王斌" w:date="2026-06-23T11:06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rPrChange w:id="1078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</w:rPr>
                  </w:rPrChange>
                </w:rPr>
                <w:delText>公共保洁</w:delText>
              </w:r>
            </w:del>
          </w:p>
        </w:tc>
        <w:tc>
          <w:tcPr>
            <w:tcW w:w="65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79" w:author="王斌" w:date="2026-06-24T11:48:49Z">
              <w:tcPr>
                <w:tcW w:w="840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9AD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080" w:author="王斌" w:date="2026-06-23T11:06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081" w:author="王斌" w:date="2026-06-24T13:56:39Z">
                  <w:rPr>
                    <w:del w:id="1082" w:author="王斌" w:date="2026-06-23T11:06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6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83" w:author="王斌" w:date="2026-06-24T11:48:49Z">
              <w:tcPr>
                <w:tcW w:w="637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724DE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084" w:author="王斌" w:date="2026-06-23T11:06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085" w:author="王斌" w:date="2026-06-24T13:56:39Z">
                  <w:rPr>
                    <w:del w:id="1086" w:author="王斌" w:date="2026-06-23T11:06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  <w:del w:id="1087" w:author="王斌" w:date="2026-06-23T11:06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rPrChange w:id="1088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</w:rPr>
                  </w:rPrChange>
                </w:rPr>
                <w:delText>日常白班</w:delText>
              </w:r>
            </w:del>
          </w:p>
        </w:tc>
        <w:tc>
          <w:tcPr>
            <w:tcW w:w="101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89" w:author="王斌" w:date="2026-06-24T11:48:49Z">
              <w:tcPr>
                <w:tcW w:w="1015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73B7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090" w:author="王斌" w:date="2026-06-23T11:06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091" w:author="王斌" w:date="2026-06-24T13:56:39Z">
                  <w:rPr>
                    <w:del w:id="1092" w:author="王斌" w:date="2026-06-23T11:06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7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93" w:author="王斌" w:date="2026-06-24T11:48:49Z">
              <w:tcPr>
                <w:tcW w:w="850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66D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094" w:author="王斌" w:date="2026-06-23T11:06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095" w:author="王斌" w:date="2026-06-24T13:56:39Z">
                  <w:rPr>
                    <w:del w:id="1096" w:author="王斌" w:date="2026-06-23T11:06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097" w:author="王斌" w:date="2026-06-24T11:48:49Z">
              <w:tcPr>
                <w:tcW w:w="155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6DF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textAlignment w:val="auto"/>
              <w:rPr>
                <w:del w:id="1098" w:author="王斌" w:date="2026-06-23T11:06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099" w:author="王斌" w:date="2026-06-24T13:56:39Z">
                  <w:rPr>
                    <w:del w:id="1100" w:author="王斌" w:date="2026-06-23T11:06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2957" w:type="dxa"/>
            <w:vMerge w:val="continue"/>
            <w:tcBorders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01" w:author="王斌" w:date="2026-06-24T11:48:49Z">
              <w:tcPr>
                <w:tcW w:w="3168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2E56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del w:id="1102" w:author="王斌" w:date="2026-06-23T11:06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103" w:author="王斌" w:date="2026-06-24T13:56:39Z">
                  <w:rPr>
                    <w:del w:id="1104" w:author="王斌" w:date="2026-06-23T11:06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</w:tr>
      <w:tr w14:paraId="237D85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106" w:author="王斌" w:date="2026-06-24T11:48:49Z">
            <w:tblPrEx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0" w:hRule="atLeast"/>
          <w:jc w:val="center"/>
          <w:del w:id="1105" w:author="王斌" w:date="2026-06-23T11:06:58Z"/>
          <w:trPrChange w:id="1106" w:author="王斌" w:date="2026-06-24T11:48:49Z">
            <w:trPr>
              <w:trHeight w:val="0" w:hRule="atLeast"/>
              <w:jc w:val="center"/>
            </w:trPr>
          </w:trPrChange>
        </w:trPr>
        <w:tc>
          <w:tcPr>
            <w:tcW w:w="61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07" w:author="王斌" w:date="2026-06-24T11:48:49Z">
              <w:tcPr>
                <w:tcW w:w="613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42F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08" w:author="王斌" w:date="2026-06-23T11:06:58Z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109" w:author="王斌" w:date="2026-06-24T13:56:39Z">
                  <w:rPr>
                    <w:del w:id="1110" w:author="王斌" w:date="2026-06-23T11:06:58Z"/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del w:id="1111" w:author="王斌" w:date="2026-06-23T11:06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112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6</w:delText>
              </w:r>
            </w:del>
          </w:p>
        </w:tc>
        <w:tc>
          <w:tcPr>
            <w:tcW w:w="9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13" w:author="王斌" w:date="2026-06-24T11:48:49Z">
              <w:tcPr>
                <w:tcW w:w="110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448D0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14" w:author="王斌" w:date="2026-06-23T11:06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115" w:author="王斌" w:date="2026-06-24T13:56:39Z">
                  <w:rPr>
                    <w:del w:id="1116" w:author="王斌" w:date="2026-06-23T11:06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  <w:del w:id="1117" w:author="王斌" w:date="2026-06-23T11:06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rPrChange w:id="1118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</w:rPr>
                  </w:rPrChange>
                </w:rPr>
                <w:delText>绿化养护</w:delText>
              </w:r>
            </w:del>
          </w:p>
        </w:tc>
        <w:tc>
          <w:tcPr>
            <w:tcW w:w="65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19" w:author="王斌" w:date="2026-06-24T11:48:49Z">
              <w:tcPr>
                <w:tcW w:w="840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1F2F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20" w:author="王斌" w:date="2026-06-23T11:06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121" w:author="王斌" w:date="2026-06-24T13:56:39Z">
                  <w:rPr>
                    <w:del w:id="1122" w:author="王斌" w:date="2026-06-23T11:06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6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23" w:author="王斌" w:date="2026-06-24T11:48:49Z">
              <w:tcPr>
                <w:tcW w:w="637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C52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24" w:author="王斌" w:date="2026-06-23T11:06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125" w:author="王斌" w:date="2026-06-24T13:56:39Z">
                  <w:rPr>
                    <w:del w:id="1126" w:author="王斌" w:date="2026-06-23T11:06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  <w:del w:id="1127" w:author="王斌" w:date="2026-06-23T11:06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rPrChange w:id="1128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</w:rPr>
                  </w:rPrChange>
                </w:rPr>
                <w:delText>日常白班</w:delText>
              </w:r>
            </w:del>
          </w:p>
        </w:tc>
        <w:tc>
          <w:tcPr>
            <w:tcW w:w="101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29" w:author="王斌" w:date="2026-06-24T11:48:49Z">
              <w:tcPr>
                <w:tcW w:w="1015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78E31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30" w:author="王斌" w:date="2026-06-23T11:06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131" w:author="王斌" w:date="2026-06-24T13:56:39Z">
                  <w:rPr>
                    <w:del w:id="1132" w:author="王斌" w:date="2026-06-23T11:06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7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33" w:author="王斌" w:date="2026-06-24T11:48:49Z">
              <w:tcPr>
                <w:tcW w:w="850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495E6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34" w:author="王斌" w:date="2026-06-23T11:06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135" w:author="王斌" w:date="2026-06-24T13:56:39Z">
                  <w:rPr>
                    <w:del w:id="1136" w:author="王斌" w:date="2026-06-23T11:06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37" w:author="王斌" w:date="2026-06-24T11:48:49Z">
              <w:tcPr>
                <w:tcW w:w="155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1A50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textAlignment w:val="auto"/>
              <w:rPr>
                <w:del w:id="1138" w:author="王斌" w:date="2026-06-23T11:06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139" w:author="王斌" w:date="2026-06-24T13:56:39Z">
                  <w:rPr>
                    <w:del w:id="1140" w:author="王斌" w:date="2026-06-23T11:06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2957" w:type="dxa"/>
            <w:vMerge w:val="continue"/>
            <w:tcBorders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41" w:author="王斌" w:date="2026-06-24T11:48:49Z">
              <w:tcPr>
                <w:tcW w:w="3168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479C1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del w:id="1142" w:author="王斌" w:date="2026-06-23T11:06:58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143" w:author="王斌" w:date="2026-06-24T13:56:39Z">
                  <w:rPr>
                    <w:del w:id="1144" w:author="王斌" w:date="2026-06-23T11:06:58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</w:tr>
      <w:tr w14:paraId="7B538A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146" w:author="王斌" w:date="2026-06-24T11:48:49Z">
            <w:tblPrEx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0" w:hRule="atLeast"/>
          <w:jc w:val="center"/>
          <w:del w:id="1145" w:author="王斌" w:date="2026-06-23T07:56:51Z"/>
          <w:trPrChange w:id="1146" w:author="王斌" w:date="2026-06-24T11:48:49Z">
            <w:trPr>
              <w:trHeight w:val="0" w:hRule="atLeast"/>
              <w:jc w:val="center"/>
            </w:trPr>
          </w:trPrChange>
        </w:trPr>
        <w:tc>
          <w:tcPr>
            <w:tcW w:w="61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47" w:author="王斌" w:date="2026-06-24T11:48:49Z">
              <w:tcPr>
                <w:tcW w:w="613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1E0B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48" w:author="王斌" w:date="2026-06-23T07:56:51Z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149" w:author="王斌" w:date="2026-06-24T13:56:39Z">
                  <w:rPr>
                    <w:del w:id="1150" w:author="王斌" w:date="2026-06-23T07:56:51Z"/>
                    <w:rFonts w:hint="eastAsia" w:asciiTheme="minorEastAsia" w:hAnsiTheme="minorEastAsia" w:eastAsia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del w:id="1151" w:author="王斌" w:date="2026-06-23T07:56:51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152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7</w:delText>
              </w:r>
            </w:del>
          </w:p>
        </w:tc>
        <w:tc>
          <w:tcPr>
            <w:tcW w:w="9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53" w:author="王斌" w:date="2026-06-24T11:48:49Z">
              <w:tcPr>
                <w:tcW w:w="110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6C03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54" w:author="王斌" w:date="2026-06-23T07:56:51Z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155" w:author="王斌" w:date="2026-06-24T13:56:39Z">
                  <w:rPr>
                    <w:del w:id="1156" w:author="王斌" w:date="2026-06-23T07:56:51Z"/>
                    <w:rFonts w:hint="eastAsia" w:asciiTheme="minorEastAsia" w:hAnsiTheme="minorEastAsia" w:eastAsia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del w:id="1157" w:author="王斌" w:date="2026-06-23T07:56:51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rPrChange w:id="1158" w:author="王斌" w:date="2026-06-24T13:56:39Z"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</w:rPr>
                  </w:rPrChange>
                </w:rPr>
                <w:delText>消控</w:delText>
              </w:r>
            </w:del>
            <w:del w:id="1159" w:author="王斌" w:date="2026-06-23T07:56:51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160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操作员</w:delText>
              </w:r>
            </w:del>
          </w:p>
        </w:tc>
        <w:tc>
          <w:tcPr>
            <w:tcW w:w="65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61" w:author="王斌" w:date="2026-06-24T11:48:49Z">
              <w:tcPr>
                <w:tcW w:w="840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701D3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62" w:author="王斌" w:date="2026-06-23T07:56:51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163" w:author="王斌" w:date="2026-06-24T13:56:39Z">
                  <w:rPr>
                    <w:del w:id="1164" w:author="王斌" w:date="2026-06-23T07:56:51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6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65" w:author="王斌" w:date="2026-06-24T11:48:49Z">
              <w:tcPr>
                <w:tcW w:w="637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372C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66" w:author="王斌" w:date="2026-06-23T07:56:51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167" w:author="王斌" w:date="2026-06-24T13:56:39Z">
                  <w:rPr>
                    <w:del w:id="1168" w:author="王斌" w:date="2026-06-23T07:56:51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  <w:del w:id="1169" w:author="王斌" w:date="2026-06-23T07:56:51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rPrChange w:id="1170" w:author="王斌" w:date="2026-06-24T13:56:39Z"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</w:rPr>
                  </w:rPrChange>
                </w:rPr>
                <w:delText>24h 轮值</w:delText>
              </w:r>
            </w:del>
          </w:p>
        </w:tc>
        <w:tc>
          <w:tcPr>
            <w:tcW w:w="101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71" w:author="王斌" w:date="2026-06-24T11:48:49Z">
              <w:tcPr>
                <w:tcW w:w="1015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4755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72" w:author="王斌" w:date="2026-06-23T07:56:51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173" w:author="王斌" w:date="2026-06-24T13:56:39Z">
                  <w:rPr>
                    <w:del w:id="1174" w:author="王斌" w:date="2026-06-23T07:56:51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7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75" w:author="王斌" w:date="2026-06-24T11:48:49Z">
              <w:tcPr>
                <w:tcW w:w="850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2AE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176" w:author="王斌" w:date="2026-06-23T07:56:51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177" w:author="王斌" w:date="2026-06-24T13:56:39Z">
                  <w:rPr>
                    <w:del w:id="1178" w:author="王斌" w:date="2026-06-23T07:56:51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79" w:author="王斌" w:date="2026-06-24T11:48:49Z">
              <w:tcPr>
                <w:tcW w:w="155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0B9C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textAlignment w:val="auto"/>
              <w:rPr>
                <w:del w:id="1180" w:author="王斌" w:date="2026-06-23T07:56:51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181" w:author="王斌" w:date="2026-06-24T13:56:39Z">
                  <w:rPr>
                    <w:del w:id="1182" w:author="王斌" w:date="2026-06-23T07:56:51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2957" w:type="dxa"/>
            <w:vMerge w:val="continue"/>
            <w:tcBorders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83" w:author="王斌" w:date="2026-06-24T11:48:49Z">
              <w:tcPr>
                <w:tcW w:w="3168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B17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del w:id="1184" w:author="王斌" w:date="2026-06-23T07:56:51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185" w:author="王斌" w:date="2026-06-24T13:56:39Z">
                  <w:rPr>
                    <w:del w:id="1186" w:author="王斌" w:date="2026-06-23T07:56:51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</w:p>
        </w:tc>
      </w:tr>
      <w:tr w14:paraId="6C03D2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188" w:author="王斌" w:date="2026-06-24T11:48:49Z">
            <w:tblPrEx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0" w:hRule="atLeast"/>
          <w:jc w:val="center"/>
          <w:ins w:id="1187" w:author="王斌" w:date="2026-06-24T11:44:45Z"/>
          <w:trPrChange w:id="1188" w:author="王斌" w:date="2026-06-24T11:48:49Z">
            <w:trPr>
              <w:trHeight w:val="0" w:hRule="atLeast"/>
              <w:jc w:val="center"/>
            </w:trPr>
          </w:trPrChange>
        </w:trPr>
        <w:tc>
          <w:tcPr>
            <w:tcW w:w="61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89" w:author="王斌" w:date="2026-06-24T11:48:49Z">
              <w:tcPr>
                <w:tcW w:w="613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5D9AF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ins w:id="1190" w:author="王斌" w:date="2026-06-24T11:44:45Z"/>
                <w:rFonts w:hint="default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191" w:author="王斌" w:date="2026-06-24T13:56:39Z">
                  <w:rPr>
                    <w:ins w:id="1192" w:author="王斌" w:date="2026-06-24T11:44:45Z"/>
                    <w:rFonts w:hint="default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ins w:id="1193" w:author="王斌" w:date="2026-06-24T11:44:4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194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3</w:t>
              </w:r>
            </w:ins>
          </w:p>
        </w:tc>
        <w:tc>
          <w:tcPr>
            <w:tcW w:w="9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195" w:author="王斌" w:date="2026-06-24T11:48:49Z">
              <w:tcPr>
                <w:tcW w:w="1055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shd w:val="clear" w:color="auto" w:fill="auto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1824F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ins w:id="1196" w:author="王斌" w:date="2026-06-24T11:44:45Z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197" w:author="王斌" w:date="2026-06-24T13:56:39Z">
                  <w:rPr>
                    <w:ins w:id="1198" w:author="王斌" w:date="2026-06-24T11:44:45Z"/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ins w:id="1199" w:author="王斌" w:date="2026-06-24T11:44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rPrChange w:id="1200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</w:rPr>
                  </w:rPrChange>
                </w:rPr>
                <w:t>安保人员</w:t>
              </w:r>
            </w:ins>
            <w:ins w:id="1201" w:author="王斌" w:date="2026-06-24T11:44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eastAsia="zh-CN"/>
                  <w:rPrChange w:id="1202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eastAsia="zh-CN"/>
                    </w:rPr>
                  </w:rPrChange>
                </w:rPr>
                <w:t>（</w:t>
              </w:r>
            </w:ins>
            <w:ins w:id="1203" w:author="王斌" w:date="2026-06-24T11:44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204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二）</w:t>
              </w:r>
            </w:ins>
          </w:p>
        </w:tc>
        <w:tc>
          <w:tcPr>
            <w:tcW w:w="65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05" w:author="王斌" w:date="2026-06-24T11:48:49Z">
              <w:tcPr>
                <w:tcW w:w="1000" w:type="dxa"/>
                <w:gridSpan w:val="3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shd w:val="clear" w:color="auto" w:fill="auto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535A7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ins w:id="1206" w:author="王斌" w:date="2026-06-24T11:44:45Z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207" w:author="王斌" w:date="2026-06-24T13:56:39Z">
                  <w:rPr>
                    <w:ins w:id="1208" w:author="王斌" w:date="2026-06-24T11:44:45Z"/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ins w:id="1209" w:author="王斌" w:date="2026-06-24T11:44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210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5</w:t>
              </w:r>
            </w:ins>
            <w:ins w:id="1211" w:author="王斌" w:date="2026-06-24T11:45:05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212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5</w:t>
              </w:r>
            </w:ins>
            <w:ins w:id="1213" w:author="王斌" w:date="2026-06-24T11:45:06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214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-60</w:t>
              </w:r>
            </w:ins>
            <w:ins w:id="1215" w:author="王斌" w:date="2026-06-24T11:44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216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岁</w:t>
              </w:r>
            </w:ins>
          </w:p>
        </w:tc>
        <w:tc>
          <w:tcPr>
            <w:tcW w:w="6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17" w:author="王斌" w:date="2026-06-24T11:48:49Z">
              <w:tcPr>
                <w:tcW w:w="587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shd w:val="clear" w:color="auto" w:fill="auto"/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58B70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ins w:id="1218" w:author="王斌" w:date="2026-06-24T11:44:45Z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219" w:author="王斌" w:date="2026-06-24T13:56:39Z">
                  <w:rPr>
                    <w:ins w:id="1220" w:author="王斌" w:date="2026-06-24T11:44:45Z"/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ins w:id="1221" w:author="王斌" w:date="2026-06-24T11:44:5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rPrChange w:id="1222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</w:rPr>
                  </w:rPrChange>
                </w:rPr>
                <w:t>24h 轮值</w:t>
              </w:r>
            </w:ins>
          </w:p>
        </w:tc>
        <w:tc>
          <w:tcPr>
            <w:tcW w:w="101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23" w:author="王斌" w:date="2026-06-24T11:48:49Z">
              <w:tcPr>
                <w:tcW w:w="1026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D1CA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ins w:id="1224" w:author="王斌" w:date="2026-06-24T11:44:45Z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225" w:author="王斌" w:date="2026-06-24T13:56:39Z">
                  <w:rPr>
                    <w:ins w:id="1226" w:author="王斌" w:date="2026-06-24T11:44:45Z"/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</w:p>
        </w:tc>
        <w:tc>
          <w:tcPr>
            <w:tcW w:w="7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27" w:author="王斌" w:date="2026-06-24T11:48:49Z">
              <w:tcPr>
                <w:tcW w:w="894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55E2A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ins w:id="1228" w:author="王斌" w:date="2026-06-24T11:44:45Z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229" w:author="王斌" w:date="2026-06-24T13:56:39Z">
                  <w:rPr>
                    <w:ins w:id="1230" w:author="王斌" w:date="2026-06-24T11:44:45Z"/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</w:p>
        </w:tc>
        <w:tc>
          <w:tcPr>
            <w:tcW w:w="10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31" w:author="王斌" w:date="2026-06-24T11:48:49Z">
              <w:tcPr>
                <w:tcW w:w="1446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8B5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textAlignment w:val="auto"/>
              <w:rPr>
                <w:ins w:id="1232" w:author="王斌" w:date="2026-06-24T11:44:45Z"/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233" w:author="王斌" w:date="2026-06-24T13:56:39Z">
                  <w:rPr>
                    <w:ins w:id="1234" w:author="王斌" w:date="2026-06-24T11:44:45Z"/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2957" w:type="dxa"/>
            <w:vMerge w:val="continue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35" w:author="王斌" w:date="2026-06-24T11:48:49Z">
              <w:tcPr>
                <w:tcW w:w="3168" w:type="dxa"/>
                <w:vMerge w:val="continue"/>
                <w:tcBorders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191B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ins w:id="1236" w:author="王斌" w:date="2026-06-24T11:44:45Z"/>
                <w:rFonts w:hint="eastAsia" w:ascii="宋体" w:eastAsia="宋体" w:hAnsiTheme="minorEastAsia" w:cstheme="minorEastAsia"/>
                <w:color w:val="auto"/>
                <w:sz w:val="16"/>
                <w:szCs w:val="18"/>
                <w:lang w:val="en-US" w:eastAsia="zh-CN"/>
                <w:rPrChange w:id="1237" w:author="王斌" w:date="2026-06-24T13:56:39Z">
                  <w:rPr>
                    <w:ins w:id="1238" w:author="王斌" w:date="2026-06-24T11:44:45Z"/>
                    <w:rFonts w:hint="eastAsia" w:ascii="宋体" w:eastAsia="宋体" w:hAnsiTheme="minorEastAsia" w:cstheme="minorEastAsia"/>
                    <w:sz w:val="16"/>
                    <w:szCs w:val="18"/>
                    <w:lang w:val="en-US" w:eastAsia="zh-CN"/>
                  </w:rPr>
                </w:rPrChange>
              </w:rPr>
            </w:pPr>
          </w:p>
        </w:tc>
      </w:tr>
      <w:tr w14:paraId="773718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239" w:author="王斌" w:date="2026-06-24T11:48:49Z">
            <w:tblPrEx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0" w:hRule="atLeast"/>
          <w:jc w:val="center"/>
          <w:trPrChange w:id="1239" w:author="王斌" w:date="2026-06-24T11:48:49Z">
            <w:trPr>
              <w:trHeight w:val="0" w:hRule="atLeast"/>
              <w:jc w:val="center"/>
            </w:trPr>
          </w:trPrChange>
        </w:trPr>
        <w:tc>
          <w:tcPr>
            <w:tcW w:w="61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40" w:author="王斌" w:date="2026-06-24T11:48:49Z">
              <w:tcPr>
                <w:tcW w:w="613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A0AA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241" w:author="王斌" w:date="2026-06-24T13:56:39Z">
                  <w:rPr>
                    <w:rFonts w:hint="default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del w:id="1242" w:author="王斌" w:date="2026-06-24T11:49:13Z">
              <w:r>
                <w:rPr>
                  <w:rFonts w:hint="default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243" w:author="王斌" w:date="2026-06-24T13:56:39Z">
                    <w:rPr>
                      <w:rFonts w:hint="default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8</w:delText>
              </w:r>
            </w:del>
            <w:ins w:id="1244" w:author="王斌" w:date="2026-06-24T11:49:13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245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4</w:t>
              </w:r>
            </w:ins>
          </w:p>
        </w:tc>
        <w:tc>
          <w:tcPr>
            <w:tcW w:w="9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46" w:author="王斌" w:date="2026-06-24T11:48:49Z">
              <w:tcPr>
                <w:tcW w:w="110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59C7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ins w:id="1247" w:author="王斌" w:date="2026-06-23T17:13:58Z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248" w:author="王斌" w:date="2026-06-24T13:56:39Z">
                  <w:rPr>
                    <w:ins w:id="1249" w:author="王斌" w:date="2026-06-23T17:13:58Z"/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250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  <w:t>水电工</w:t>
            </w:r>
          </w:p>
          <w:p w14:paraId="132B8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251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ins w:id="1252" w:author="王斌" w:date="2026-06-23T17:13:4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253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（</w:t>
              </w:r>
            </w:ins>
            <w:ins w:id="1254" w:author="王斌" w:date="2026-06-23T17:13:51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255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兼职</w:t>
              </w:r>
            </w:ins>
            <w:ins w:id="1256" w:author="王斌" w:date="2026-06-23T17:13:4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257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）</w:t>
              </w:r>
            </w:ins>
          </w:p>
        </w:tc>
        <w:tc>
          <w:tcPr>
            <w:tcW w:w="65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58" w:author="王斌" w:date="2026-06-24T11:48:49Z">
              <w:tcPr>
                <w:tcW w:w="840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31AA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259" w:author="王斌" w:date="2026-06-24T13:56:39Z">
                  <w:rPr>
                    <w:rFonts w:hint="default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ins w:id="1260" w:author="王斌" w:date="2026-06-24T08:18:40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261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5</w:t>
              </w:r>
            </w:ins>
            <w:ins w:id="1262" w:author="王斌" w:date="2026-06-24T08:18:41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263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5</w:t>
              </w:r>
            </w:ins>
            <w:ins w:id="1264" w:author="王斌" w:date="2026-06-23T16:11:01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265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岁</w:t>
              </w:r>
            </w:ins>
            <w:ins w:id="1266" w:author="王斌" w:date="2026-06-23T16:10:36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267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以下</w:t>
              </w:r>
            </w:ins>
          </w:p>
        </w:tc>
        <w:tc>
          <w:tcPr>
            <w:tcW w:w="6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68" w:author="王斌" w:date="2026-06-24T11:48:49Z">
              <w:tcPr>
                <w:tcW w:w="637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4F55B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269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270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  <w:t>日常白班</w:t>
            </w:r>
          </w:p>
        </w:tc>
        <w:tc>
          <w:tcPr>
            <w:tcW w:w="101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71" w:author="王斌" w:date="2026-06-24T11:48:49Z">
              <w:tcPr>
                <w:tcW w:w="1015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11D31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272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ins w:id="1273" w:author="王斌" w:date="2026-06-23T15:57:01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274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无</w:t>
              </w:r>
            </w:ins>
          </w:p>
        </w:tc>
        <w:tc>
          <w:tcPr>
            <w:tcW w:w="7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75" w:author="王斌" w:date="2026-06-24T11:48:49Z">
              <w:tcPr>
                <w:tcW w:w="850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74D11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276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ins w:id="1277" w:author="王斌" w:date="2026-06-23T15:57:03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278" w:author="王斌" w:date="2026-06-24T13:56:39Z">
                    <w:rPr>
                      <w:rFonts w:hint="eastAsia" w:ascii="宋体" w:eastAsia="宋体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无</w:t>
              </w:r>
            </w:ins>
          </w:p>
        </w:tc>
        <w:tc>
          <w:tcPr>
            <w:tcW w:w="10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79" w:author="王斌" w:date="2026-06-24T11:48:49Z">
              <w:tcPr>
                <w:tcW w:w="155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0251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280" w:author="王斌" w:date="2026-06-24T13:56:39Z">
                  <w:rPr>
                    <w:rFonts w:hint="eastAsia" w:ascii="宋体" w:eastAsia="宋体" w:hAnsi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295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81" w:author="王斌" w:date="2026-06-24T11:48:49Z">
              <w:tcPr>
                <w:tcW w:w="3168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C08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282" w:author="王斌" w:date="2026-06-24T13:56:39Z">
                  <w:rPr>
                    <w:rFonts w:hint="default" w:ascii="宋体" w:eastAsia="宋体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8"/>
                <w:lang w:val="en-US" w:eastAsia="zh-CN"/>
                <w:rPrChange w:id="1283" w:author="王斌" w:date="2026-06-24T13:56:39Z">
                  <w:rPr>
                    <w:rFonts w:hint="eastAsia" w:asciiTheme="minorEastAsia" w:hAnsiTheme="minorEastAsia" w:eastAsia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  <w:t>18-</w:t>
            </w:r>
            <w:del w:id="1284" w:author="王斌" w:date="2026-06-24T08:19:13Z">
              <w:r>
                <w:rPr>
                  <w:rFonts w:hint="default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1285" w:author="王斌" w:date="2026-06-24T13:56:39Z">
                    <w:rPr>
                      <w:rFonts w:hint="default" w:asciiTheme="minorEastAsia" w:hAnsiTheme="minorEastAsia" w:eastAsia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60</w:delText>
              </w:r>
            </w:del>
            <w:ins w:id="1286" w:author="王斌" w:date="2026-06-24T08:19:13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1287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55</w:t>
              </w:r>
            </w:ins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8"/>
                <w:lang w:val="en-US" w:eastAsia="zh-CN"/>
                <w:rPrChange w:id="1288" w:author="王斌" w:date="2026-06-24T13:56:39Z">
                  <w:rPr>
                    <w:rFonts w:hint="eastAsia" w:asciiTheme="minorEastAsia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  <w:t>岁，有高低压电工证，有水电、工程维修五年以上工作经验</w:t>
            </w:r>
            <w:ins w:id="1289" w:author="王斌" w:date="2026-06-23T15:56:40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1290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；</w:t>
              </w:r>
            </w:ins>
          </w:p>
        </w:tc>
      </w:tr>
      <w:tr w14:paraId="3D5243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291" w:author="王斌" w:date="2026-06-24T11:48:49Z">
            <w:tblPrEx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0" w:hRule="atLeast"/>
          <w:jc w:val="center"/>
          <w:trPrChange w:id="1291" w:author="王斌" w:date="2026-06-24T11:48:49Z">
            <w:trPr>
              <w:trHeight w:val="0" w:hRule="atLeast"/>
              <w:jc w:val="center"/>
            </w:trPr>
          </w:trPrChange>
        </w:trPr>
        <w:tc>
          <w:tcPr>
            <w:tcW w:w="61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92" w:author="王斌" w:date="2026-06-24T11:48:49Z">
              <w:tcPr>
                <w:tcW w:w="613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438C3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293" w:author="王斌" w:date="2026-06-24T13:56:39Z">
                  <w:rPr>
                    <w:rFonts w:hint="default" w:asciiTheme="minorEastAsia" w:hAnsiTheme="minorEastAsia" w:eastAsia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del w:id="1294" w:author="王斌" w:date="2026-06-24T11:49:15Z">
              <w:r>
                <w:rPr>
                  <w:rFonts w:hint="default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295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9</w:delText>
              </w:r>
            </w:del>
            <w:ins w:id="1296" w:author="王斌" w:date="2026-06-24T11:49:15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297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6"/>
                      <w:lang w:val="en-US" w:eastAsia="zh-CN"/>
                    </w:rPr>
                  </w:rPrChange>
                </w:rPr>
                <w:t>5</w:t>
              </w:r>
            </w:ins>
          </w:p>
        </w:tc>
        <w:tc>
          <w:tcPr>
            <w:tcW w:w="9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298" w:author="王斌" w:date="2026-06-24T11:48:49Z">
              <w:tcPr>
                <w:tcW w:w="110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5F5C0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ins w:id="1299" w:author="王斌" w:date="2026-06-23T17:14:28Z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300" w:author="王斌" w:date="2026-06-24T13:56:39Z">
                  <w:rPr>
                    <w:ins w:id="1301" w:author="王斌" w:date="2026-06-23T17:14:28Z"/>
                    <w:rFonts w:hint="eastAsia" w:ascii="宋体" w:eastAsia="宋体" w:hAnsiTheme="minorEastAsia" w:cstheme="minorEastAsia"/>
                    <w:color w:val="FF0000"/>
                    <w:sz w:val="16"/>
                    <w:szCs w:val="16"/>
                    <w:lang w:val="en-US" w:eastAsia="zh-CN"/>
                  </w:rPr>
                </w:rPrChange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302" w:author="王斌" w:date="2026-06-24T13:56:39Z">
                  <w:rPr>
                    <w:rFonts w:hint="eastAsia" w:asciiTheme="minorEastAsia" w:hAnsiTheme="minorEastAsia" w:eastAsia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  <w:t>宿管</w:t>
            </w:r>
          </w:p>
          <w:p w14:paraId="76E50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303" w:author="王斌" w:date="2026-06-24T13:56:39Z">
                  <w:rPr>
                    <w:rFonts w:hint="eastAsia" w:asciiTheme="minorEastAsia" w:hAnsiTheme="minorEastAsia" w:eastAsia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ins w:id="1304" w:author="王斌" w:date="2026-06-23T17:14:06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305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6"/>
                      <w:lang w:val="en-US" w:eastAsia="zh-CN"/>
                    </w:rPr>
                  </w:rPrChange>
                </w:rPr>
                <w:t>（</w:t>
              </w:r>
            </w:ins>
            <w:ins w:id="1306" w:author="王斌" w:date="2026-06-23T17:14:12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307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6"/>
                      <w:lang w:val="en-US" w:eastAsia="zh-CN"/>
                    </w:rPr>
                  </w:rPrChange>
                </w:rPr>
                <w:t>含</w:t>
              </w:r>
            </w:ins>
            <w:ins w:id="1308" w:author="王斌" w:date="2026-06-23T17:14:24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309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6"/>
                      <w:lang w:val="en-US" w:eastAsia="zh-CN"/>
                    </w:rPr>
                  </w:rPrChange>
                </w:rPr>
                <w:t>保洁</w:t>
              </w:r>
            </w:ins>
            <w:ins w:id="1310" w:author="王斌" w:date="2026-06-23T17:14:06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311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6"/>
                      <w:lang w:val="en-US" w:eastAsia="zh-CN"/>
                    </w:rPr>
                  </w:rPrChange>
                </w:rPr>
                <w:t>）</w:t>
              </w:r>
            </w:ins>
          </w:p>
        </w:tc>
        <w:tc>
          <w:tcPr>
            <w:tcW w:w="65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312" w:author="王斌" w:date="2026-06-24T11:48:49Z">
              <w:tcPr>
                <w:tcW w:w="840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6899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313" w:author="王斌" w:date="2026-06-24T13:56:39Z">
                  <w:rPr>
                    <w:rFonts w:hint="eastAsia" w:asciiTheme="minorEastAsia" w:hAnsiTheme="minorEastAsia" w:eastAsia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ins w:id="1314" w:author="王斌" w:date="2026-06-23T16:10:27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315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6"/>
                      <w:lang w:val="en-US" w:eastAsia="zh-CN"/>
                    </w:rPr>
                  </w:rPrChange>
                </w:rPr>
                <w:t>5</w:t>
              </w:r>
            </w:ins>
            <w:ins w:id="1316" w:author="王斌" w:date="2026-06-24T08:18:37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317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6"/>
                      <w:lang w:val="en-US" w:eastAsia="zh-CN"/>
                    </w:rPr>
                  </w:rPrChange>
                </w:rPr>
                <w:t>0</w:t>
              </w:r>
            </w:ins>
            <w:ins w:id="1318" w:author="王斌" w:date="2026-06-23T16:10:29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319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6"/>
                      <w:lang w:val="en-US" w:eastAsia="zh-CN"/>
                    </w:rPr>
                  </w:rPrChange>
                </w:rPr>
                <w:t>岁</w:t>
              </w:r>
            </w:ins>
            <w:ins w:id="1320" w:author="王斌" w:date="2026-06-23T16:10:30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6"/>
                  <w:lang w:val="en-US" w:eastAsia="zh-CN"/>
                  <w:rPrChange w:id="1321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6"/>
                      <w:lang w:val="en-US" w:eastAsia="zh-CN"/>
                    </w:rPr>
                  </w:rPrChange>
                </w:rPr>
                <w:t>以下</w:t>
              </w:r>
            </w:ins>
          </w:p>
        </w:tc>
        <w:tc>
          <w:tcPr>
            <w:tcW w:w="6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322" w:author="王斌" w:date="2026-06-24T11:48:49Z">
              <w:tcPr>
                <w:tcW w:w="637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CA1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323" w:author="王斌" w:date="2026-06-24T13:56:39Z">
                  <w:rPr>
                    <w:rFonts w:hint="default" w:asciiTheme="minorEastAsia" w:hAnsiTheme="minorEastAsia" w:eastAsia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324" w:author="王斌" w:date="2026-06-24T13:56:39Z">
                  <w:rPr>
                    <w:rFonts w:hint="eastAsia" w:asciiTheme="minorEastAsia" w:hAnsiTheme="minorEastAsia" w:eastAsia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  <w:t>日常白班</w:t>
            </w:r>
          </w:p>
        </w:tc>
        <w:tc>
          <w:tcPr>
            <w:tcW w:w="101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325" w:author="王斌" w:date="2026-06-24T11:48:49Z">
              <w:tcPr>
                <w:tcW w:w="1015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94D3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326" w:author="王斌" w:date="2026-06-24T13:56:39Z">
                  <w:rPr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7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327" w:author="王斌" w:date="2026-06-24T11:48:49Z">
              <w:tcPr>
                <w:tcW w:w="850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B1A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328" w:author="王斌" w:date="2026-06-24T13:56:39Z">
                  <w:rPr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329" w:author="王斌" w:date="2026-06-24T11:48:49Z">
              <w:tcPr>
                <w:tcW w:w="155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4BA3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rPrChange w:id="1330" w:author="王斌" w:date="2026-06-24T13:56:39Z">
                  <w:rPr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295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331" w:author="王斌" w:date="2026-06-24T11:48:49Z">
              <w:tcPr>
                <w:tcW w:w="3168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13F8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eastAsia="宋体" w:hAnsiTheme="minorEastAsia" w:cstheme="minorEastAsia"/>
                <w:color w:val="auto"/>
                <w:sz w:val="16"/>
                <w:szCs w:val="16"/>
                <w:lang w:val="en-US" w:eastAsia="zh-CN"/>
                <w:rPrChange w:id="1332" w:author="王斌" w:date="2026-06-24T13:56:39Z">
                  <w:rPr>
                    <w:rFonts w:hint="default" w:asciiTheme="minorEastAsia" w:hAnsiTheme="minorEastAsia" w:eastAsia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del w:id="1333" w:author="王斌" w:date="2026-06-24T08:19:16Z">
              <w:r>
                <w:rPr>
                  <w:rFonts w:hint="default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1334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55</w:delText>
              </w:r>
            </w:del>
            <w:ins w:id="1335" w:author="王斌" w:date="2026-06-24T08:19:16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1336" w:author="王斌" w:date="2026-06-24T13:56:39Z">
                    <w:rPr>
                      <w:rFonts w:hint="eastAsia" w:asciiTheme="minorEastAsia" w:hAnsiTheme="minorEastAsia" w:cstheme="minorEastAsia"/>
                      <w:color w:val="FF0000"/>
                      <w:sz w:val="16"/>
                      <w:szCs w:val="16"/>
                      <w:lang w:val="en-US" w:eastAsia="zh-CN"/>
                    </w:rPr>
                  </w:rPrChange>
                </w:rPr>
                <w:t>50</w:t>
              </w:r>
            </w:ins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8"/>
                <w:lang w:val="en-US" w:eastAsia="zh-CN"/>
                <w:rPrChange w:id="1337" w:author="王斌" w:date="2026-06-24T13:56:39Z">
                  <w:rPr>
                    <w:rFonts w:hint="eastAsia" w:asciiTheme="minorEastAsia" w:hAnsi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  <w:t>岁以下，身体健康，有宿舍管理经验，</w:t>
            </w:r>
            <w:ins w:id="1338" w:author="王斌" w:date="2026-06-24T11:42:1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1339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会</w:t>
              </w:r>
            </w:ins>
            <w:ins w:id="1340" w:author="王斌" w:date="2026-06-24T11:42:29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1341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使用</w:t>
              </w:r>
            </w:ins>
            <w:ins w:id="1342" w:author="王斌" w:date="2026-06-24T11:42:32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1343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电脑</w:t>
              </w:r>
            </w:ins>
            <w:del w:id="1344" w:author="王斌" w:date="2026-06-24T11:42:3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1345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服从安排</w:delText>
              </w:r>
            </w:del>
            <w:ins w:id="1346" w:author="王斌" w:date="2026-06-24T11:42:3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1347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；</w:t>
              </w:r>
            </w:ins>
            <w:ins w:id="1348" w:author="王斌" w:date="2026-06-24T11:42:43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1349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同步</w:t>
              </w:r>
            </w:ins>
            <w:ins w:id="1350" w:author="王斌" w:date="2026-06-22T09:38:16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1351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担任</w:t>
              </w:r>
            </w:ins>
            <w:ins w:id="1352" w:author="王斌" w:date="2026-06-22T09:38:18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1353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宿舍</w:t>
              </w:r>
            </w:ins>
            <w:ins w:id="1354" w:author="王斌" w:date="2026-06-22T16:39:52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1355" w:author="王斌" w:date="2026-06-24T13:56:39Z">
                    <w:rPr>
                      <w:rFonts w:hint="eastAsia" w:asciiTheme="minorEastAsia" w:hAnsiTheme="minorEastAsia" w:cstheme="minorEastAsia"/>
                      <w:color w:val="FF0000"/>
                      <w:sz w:val="16"/>
                      <w:szCs w:val="16"/>
                      <w:lang w:val="en-US" w:eastAsia="zh-CN"/>
                    </w:rPr>
                  </w:rPrChange>
                </w:rPr>
                <w:t>公共</w:t>
              </w:r>
            </w:ins>
            <w:ins w:id="1356" w:author="王斌" w:date="2026-06-22T16:39:54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1357" w:author="王斌" w:date="2026-06-24T13:56:39Z">
                    <w:rPr>
                      <w:rFonts w:hint="eastAsia" w:asciiTheme="minorEastAsia" w:hAnsiTheme="minorEastAsia" w:cstheme="minorEastAsia"/>
                      <w:color w:val="FF0000"/>
                      <w:sz w:val="16"/>
                      <w:szCs w:val="16"/>
                      <w:lang w:val="en-US" w:eastAsia="zh-CN"/>
                    </w:rPr>
                  </w:rPrChange>
                </w:rPr>
                <w:t>区域</w:t>
              </w:r>
            </w:ins>
            <w:ins w:id="1358" w:author="王斌" w:date="2026-06-24T11:42:50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1359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清洁</w:t>
              </w:r>
            </w:ins>
            <w:ins w:id="1360" w:author="王斌" w:date="2026-06-24T11:42:53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1361" w:author="王斌" w:date="2026-06-24T13:56:39Z">
                    <w:rPr>
                      <w:rFonts w:hint="eastAsia" w:ascii="宋体" w:eastAsia="宋体" w:hAnsiTheme="minorEastAsia" w:cstheme="minorEastAsia"/>
                      <w:color w:val="FF0000"/>
                      <w:sz w:val="16"/>
                      <w:szCs w:val="18"/>
                      <w:lang w:val="en-US" w:eastAsia="zh-CN"/>
                    </w:rPr>
                  </w:rPrChange>
                </w:rPr>
                <w:t>工作</w:t>
              </w:r>
            </w:ins>
            <w:ins w:id="1362" w:author="王斌" w:date="2026-06-22T09:38:32Z">
              <w:r>
                <w:rPr>
                  <w:rFonts w:hint="eastAsia" w:ascii="宋体" w:eastAsia="宋体" w:hAnsiTheme="minorEastAsia" w:cstheme="minorEastAsia"/>
                  <w:color w:val="auto"/>
                  <w:sz w:val="16"/>
                  <w:szCs w:val="18"/>
                  <w:lang w:val="en-US" w:eastAsia="zh-CN"/>
                  <w:rPrChange w:id="1363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t>。</w:t>
              </w:r>
            </w:ins>
          </w:p>
        </w:tc>
      </w:tr>
      <w:tr w14:paraId="2ABFED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365" w:author="王斌" w:date="2026-06-24T11:48:27Z">
            <w:tblPrEx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0" w:hRule="atLeast"/>
          <w:jc w:val="center"/>
          <w:del w:id="1364" w:author="王斌" w:date="2026-06-22T09:34:18Z"/>
          <w:trPrChange w:id="1365" w:author="王斌" w:date="2026-06-24T11:48:27Z">
            <w:trPr>
              <w:trHeight w:val="0" w:hRule="atLeast"/>
              <w:jc w:val="center"/>
            </w:trPr>
          </w:trPrChange>
        </w:trPr>
        <w:tc>
          <w:tcPr>
            <w:tcW w:w="61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366" w:author="王斌" w:date="2026-06-24T11:48:27Z">
              <w:tcPr>
                <w:tcW w:w="613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E9EA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367" w:author="王斌" w:date="2026-06-22T09:34:18Z"/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  <w:rPrChange w:id="1368" w:author="王斌" w:date="2026-06-24T13:56:39Z">
                  <w:rPr>
                    <w:del w:id="1369" w:author="王斌" w:date="2026-06-22T09:34:18Z"/>
                    <w:rFonts w:hint="default" w:asciiTheme="minorEastAsia" w:hAnsiTheme="minorEastAsia" w:eastAsia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del w:id="1370" w:author="王斌" w:date="2026-06-22T09:34:18Z">
              <w:r>
                <w:rPr>
                  <w:rFonts w:hint="eastAsia" w:asciiTheme="minorEastAsia" w:hAnsiTheme="minorEastAsia" w:cstheme="minorEastAsia"/>
                  <w:color w:val="auto"/>
                  <w:sz w:val="16"/>
                  <w:szCs w:val="16"/>
                  <w:lang w:val="en-US" w:eastAsia="zh-CN"/>
                  <w:rPrChange w:id="1371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10</w:delText>
              </w:r>
            </w:del>
          </w:p>
        </w:tc>
        <w:tc>
          <w:tcPr>
            <w:tcW w:w="9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372" w:author="王斌" w:date="2026-06-24T11:48:27Z">
              <w:tcPr>
                <w:tcW w:w="110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793C5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373" w:author="王斌" w:date="2026-06-22T09:34:18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rPrChange w:id="1374" w:author="王斌" w:date="2026-06-24T13:56:39Z">
                  <w:rPr>
                    <w:del w:id="1375" w:author="王斌" w:date="2026-06-22T09:34:18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  <w:del w:id="1376" w:author="王斌" w:date="2026-06-22T09:34:18Z">
              <w:r>
                <w:rPr>
                  <w:rFonts w:hint="eastAsia" w:asciiTheme="minorEastAsia" w:hAnsiTheme="minorEastAsia" w:eastAsiaTheme="minorEastAsia" w:cstheme="minorEastAsia"/>
                  <w:color w:val="auto"/>
                  <w:sz w:val="16"/>
                  <w:szCs w:val="16"/>
                  <w:rPrChange w:id="1377" w:author="王斌" w:date="2026-06-24T13:56:39Z"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</w:rPr>
                  </w:rPrChange>
                </w:rPr>
                <w:delText>耗材、物资</w:delText>
              </w:r>
            </w:del>
          </w:p>
        </w:tc>
        <w:tc>
          <w:tcPr>
            <w:tcW w:w="65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378" w:author="王斌" w:date="2026-06-24T11:48:27Z">
              <w:tcPr>
                <w:tcW w:w="840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74FC3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379" w:author="王斌" w:date="2026-06-22T09:34:18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rPrChange w:id="1380" w:author="王斌" w:date="2026-06-24T13:56:39Z">
                  <w:rPr>
                    <w:del w:id="1381" w:author="王斌" w:date="2026-06-22T09:34:18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  <w:del w:id="1382" w:author="王斌" w:date="2026-06-22T09:34:18Z">
              <w:r>
                <w:rPr>
                  <w:rFonts w:hint="eastAsia" w:asciiTheme="minorEastAsia" w:hAnsiTheme="minorEastAsia" w:eastAsiaTheme="minorEastAsia" w:cstheme="minorEastAsia"/>
                  <w:color w:val="auto"/>
                  <w:sz w:val="16"/>
                  <w:szCs w:val="16"/>
                  <w:rPrChange w:id="1383" w:author="王斌" w:date="2026-06-24T13:56:39Z"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</w:rPr>
                  </w:rPrChange>
                </w:rPr>
                <w:delText>—</w:delText>
              </w:r>
            </w:del>
          </w:p>
        </w:tc>
        <w:tc>
          <w:tcPr>
            <w:tcW w:w="6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384" w:author="王斌" w:date="2026-06-24T11:48:27Z">
              <w:tcPr>
                <w:tcW w:w="637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12743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385" w:author="王斌" w:date="2026-06-22T09:34:18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rPrChange w:id="1386" w:author="王斌" w:date="2026-06-24T13:56:39Z">
                  <w:rPr>
                    <w:del w:id="1387" w:author="王斌" w:date="2026-06-22T09:34:18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  <w:del w:id="1388" w:author="王斌" w:date="2026-06-22T09:34:18Z">
              <w:r>
                <w:rPr>
                  <w:rFonts w:hint="eastAsia" w:asciiTheme="minorEastAsia" w:hAnsiTheme="minorEastAsia" w:eastAsiaTheme="minorEastAsia" w:cstheme="minorEastAsia"/>
                  <w:color w:val="auto"/>
                  <w:sz w:val="16"/>
                  <w:szCs w:val="16"/>
                  <w:rPrChange w:id="1389" w:author="王斌" w:date="2026-06-24T13:56:39Z"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</w:rPr>
                  </w:rPrChange>
                </w:rPr>
                <w:delText>全年</w:delText>
              </w:r>
            </w:del>
          </w:p>
        </w:tc>
        <w:tc>
          <w:tcPr>
            <w:tcW w:w="101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390" w:author="王斌" w:date="2026-06-24T11:48:27Z">
              <w:tcPr>
                <w:tcW w:w="1015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2FA0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391" w:author="王斌" w:date="2026-06-22T09:34:18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rPrChange w:id="1392" w:author="王斌" w:date="2026-06-24T13:56:39Z">
                  <w:rPr>
                    <w:del w:id="1393" w:author="王斌" w:date="2026-06-22T09:34:18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7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394" w:author="王斌" w:date="2026-06-24T11:48:27Z">
              <w:tcPr>
                <w:tcW w:w="850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7B7E5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395" w:author="王斌" w:date="2026-06-22T09:34:18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rPrChange w:id="1396" w:author="王斌" w:date="2026-06-24T13:56:39Z">
                  <w:rPr>
                    <w:del w:id="1397" w:author="王斌" w:date="2026-06-22T09:34:18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398" w:author="王斌" w:date="2026-06-24T11:48:27Z">
              <w:tcPr>
                <w:tcW w:w="155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D465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399" w:author="王斌" w:date="2026-06-22T09:34:18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rPrChange w:id="1400" w:author="王斌" w:date="2026-06-24T13:56:39Z">
                  <w:rPr>
                    <w:del w:id="1401" w:author="王斌" w:date="2026-06-22T09:34:18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  <w:del w:id="1402" w:author="王斌" w:date="2026-06-22T09:34:18Z">
              <w:r>
                <w:rPr>
                  <w:rFonts w:hint="eastAsia" w:asciiTheme="minorEastAsia" w:hAnsiTheme="minorEastAsia" w:eastAsiaTheme="minorEastAsia" w:cstheme="minorEastAsia"/>
                  <w:color w:val="auto"/>
                  <w:sz w:val="16"/>
                  <w:szCs w:val="16"/>
                  <w:rPrChange w:id="1403" w:author="王斌" w:date="2026-06-24T13:56:39Z"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</w:rPr>
                  </w:rPrChange>
                </w:rPr>
                <w:delText>—</w:delText>
              </w:r>
            </w:del>
          </w:p>
        </w:tc>
        <w:tc>
          <w:tcPr>
            <w:tcW w:w="295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404" w:author="王斌" w:date="2026-06-24T11:48:27Z">
              <w:tcPr>
                <w:tcW w:w="3168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0C515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405" w:author="王斌" w:date="2026-06-22T09:34:18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  <w:rPrChange w:id="1406" w:author="王斌" w:date="2026-06-24T13:56:39Z">
                  <w:rPr>
                    <w:del w:id="1407" w:author="王斌" w:date="2026-06-22T09:34:18Z"/>
                    <w:rFonts w:hint="eastAsia" w:asciiTheme="minorEastAsia" w:hAnsiTheme="minorEastAsia" w:eastAsia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del w:id="1408" w:author="王斌" w:date="2026-06-22T09:34:18Z">
              <w:r>
                <w:rPr>
                  <w:rFonts w:hint="eastAsia" w:asciiTheme="minorEastAsia" w:hAnsiTheme="minorEastAsia" w:eastAsiaTheme="minorEastAsia" w:cstheme="minorEastAsia"/>
                  <w:color w:val="auto"/>
                  <w:sz w:val="16"/>
                  <w:szCs w:val="16"/>
                  <w:rPrChange w:id="1409" w:author="王斌" w:date="2026-06-24T13:56:39Z"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</w:rPr>
                  </w:rPrChange>
                </w:rPr>
                <w:delText>含消杀品、保洁耗材、绿化物料、零星工具</w:delText>
              </w:r>
            </w:del>
            <w:del w:id="1410" w:author="王斌" w:date="2026-06-22T09:34:18Z">
              <w:r>
                <w:rPr>
                  <w:rFonts w:hint="eastAsia" w:asciiTheme="minorEastAsia" w:hAnsiTheme="minorEastAsia" w:cstheme="minorEastAsia"/>
                  <w:color w:val="auto"/>
                  <w:sz w:val="16"/>
                  <w:szCs w:val="16"/>
                  <w:lang w:val="en-US" w:eastAsia="zh-CN"/>
                  <w:rPrChange w:id="1411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等</w:delText>
              </w:r>
            </w:del>
          </w:p>
        </w:tc>
      </w:tr>
      <w:tr w14:paraId="738BA6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  <w:tblPrExChange w:id="1413" w:author="王斌" w:date="2026-06-24T11:48:27Z">
            <w:tblPrEx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CellMar>
                <w:top w:w="0" w:type="dxa"/>
                <w:left w:w="10" w:type="dxa"/>
                <w:bottom w:w="0" w:type="dxa"/>
                <w:right w:w="10" w:type="dxa"/>
              </w:tblCellMar>
            </w:tblPrEx>
          </w:tblPrExChange>
        </w:tblPrEx>
        <w:trPr>
          <w:trHeight w:val="0" w:hRule="atLeast"/>
          <w:jc w:val="center"/>
          <w:del w:id="1412" w:author="王斌" w:date="2026-06-22T09:34:18Z"/>
          <w:trPrChange w:id="1413" w:author="王斌" w:date="2026-06-24T11:48:27Z">
            <w:trPr>
              <w:trHeight w:val="0" w:hRule="atLeast"/>
              <w:jc w:val="center"/>
            </w:trPr>
          </w:trPrChange>
        </w:trPr>
        <w:tc>
          <w:tcPr>
            <w:tcW w:w="61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414" w:author="王斌" w:date="2026-06-24T11:48:27Z">
              <w:tcPr>
                <w:tcW w:w="613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59B82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415" w:author="王斌" w:date="2026-06-22T09:34:18Z"/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lang w:val="en-US" w:eastAsia="zh-CN"/>
                <w:rPrChange w:id="1416" w:author="王斌" w:date="2026-06-24T13:56:39Z">
                  <w:rPr>
                    <w:del w:id="1417" w:author="王斌" w:date="2026-06-22T09:34:18Z"/>
                    <w:rFonts w:hint="default" w:asciiTheme="minorEastAsia" w:hAnsiTheme="minorEastAsia" w:eastAsiaTheme="minorEastAsia" w:cstheme="minorEastAsia"/>
                    <w:sz w:val="16"/>
                    <w:szCs w:val="16"/>
                    <w:lang w:val="en-US" w:eastAsia="zh-CN"/>
                  </w:rPr>
                </w:rPrChange>
              </w:rPr>
            </w:pPr>
            <w:del w:id="1418" w:author="王斌" w:date="2026-06-22T09:34:18Z">
              <w:r>
                <w:rPr>
                  <w:rFonts w:hint="eastAsia" w:asciiTheme="minorEastAsia" w:hAnsiTheme="minorEastAsia" w:cstheme="minorEastAsia"/>
                  <w:color w:val="auto"/>
                  <w:sz w:val="16"/>
                  <w:szCs w:val="16"/>
                  <w:lang w:val="en-US" w:eastAsia="zh-CN"/>
                  <w:rPrChange w:id="1419" w:author="王斌" w:date="2026-06-24T13:56:39Z">
                    <w:rPr>
                      <w:rFonts w:hint="eastAsia" w:asciiTheme="minorEastAsia" w:hAnsiTheme="minorEastAsia" w:cstheme="minorEastAsia"/>
                      <w:sz w:val="16"/>
                      <w:szCs w:val="16"/>
                      <w:lang w:val="en-US" w:eastAsia="zh-CN"/>
                    </w:rPr>
                  </w:rPrChange>
                </w:rPr>
                <w:delText>11</w:delText>
              </w:r>
            </w:del>
          </w:p>
        </w:tc>
        <w:tc>
          <w:tcPr>
            <w:tcW w:w="94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420" w:author="王斌" w:date="2026-06-24T11:48:27Z">
              <w:tcPr>
                <w:tcW w:w="110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11E50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421" w:author="王斌" w:date="2026-06-22T09:34:18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rPrChange w:id="1422" w:author="王斌" w:date="2026-06-24T13:56:39Z">
                  <w:rPr>
                    <w:del w:id="1423" w:author="王斌" w:date="2026-06-22T09:34:18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  <w:del w:id="1424" w:author="王斌" w:date="2026-06-22T09:34:18Z">
              <w:r>
                <w:rPr>
                  <w:rFonts w:hint="eastAsia" w:asciiTheme="minorEastAsia" w:hAnsiTheme="minorEastAsia" w:eastAsiaTheme="minorEastAsia" w:cstheme="minorEastAsia"/>
                  <w:color w:val="auto"/>
                  <w:sz w:val="16"/>
                  <w:szCs w:val="16"/>
                  <w:rPrChange w:id="1425" w:author="王斌" w:date="2026-06-24T13:56:39Z"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</w:rPr>
                  </w:rPrChange>
                </w:rPr>
                <w:delText>管理、税费</w:delText>
              </w:r>
            </w:del>
          </w:p>
        </w:tc>
        <w:tc>
          <w:tcPr>
            <w:tcW w:w="65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426" w:author="王斌" w:date="2026-06-24T11:48:27Z">
              <w:tcPr>
                <w:tcW w:w="840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4C67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427" w:author="王斌" w:date="2026-06-22T09:34:18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rPrChange w:id="1428" w:author="王斌" w:date="2026-06-24T13:56:39Z">
                  <w:rPr>
                    <w:del w:id="1429" w:author="王斌" w:date="2026-06-22T09:34:18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  <w:del w:id="1430" w:author="王斌" w:date="2026-06-22T09:34:18Z">
              <w:r>
                <w:rPr>
                  <w:rFonts w:hint="eastAsia" w:asciiTheme="minorEastAsia" w:hAnsiTheme="minorEastAsia" w:eastAsiaTheme="minorEastAsia" w:cstheme="minorEastAsia"/>
                  <w:color w:val="auto"/>
                  <w:sz w:val="16"/>
                  <w:szCs w:val="16"/>
                  <w:rPrChange w:id="1431" w:author="王斌" w:date="2026-06-24T13:56:39Z"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</w:rPr>
                  </w:rPrChange>
                </w:rPr>
                <w:delText>—</w:delText>
              </w:r>
            </w:del>
          </w:p>
        </w:tc>
        <w:tc>
          <w:tcPr>
            <w:tcW w:w="641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432" w:author="王斌" w:date="2026-06-24T11:48:27Z">
              <w:tcPr>
                <w:tcW w:w="637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C848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433" w:author="王斌" w:date="2026-06-22T09:34:18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rPrChange w:id="1434" w:author="王斌" w:date="2026-06-24T13:56:39Z">
                  <w:rPr>
                    <w:del w:id="1435" w:author="王斌" w:date="2026-06-22T09:34:18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  <w:del w:id="1436" w:author="王斌" w:date="2026-06-22T09:34:18Z">
              <w:r>
                <w:rPr>
                  <w:rFonts w:hint="eastAsia" w:asciiTheme="minorEastAsia" w:hAnsiTheme="minorEastAsia" w:eastAsiaTheme="minorEastAsia" w:cstheme="minorEastAsia"/>
                  <w:color w:val="auto"/>
                  <w:sz w:val="16"/>
                  <w:szCs w:val="16"/>
                  <w:rPrChange w:id="1437" w:author="王斌" w:date="2026-06-24T13:56:39Z"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</w:rPr>
                  </w:rPrChange>
                </w:rPr>
                <w:delText>全年</w:delText>
              </w:r>
            </w:del>
          </w:p>
        </w:tc>
        <w:tc>
          <w:tcPr>
            <w:tcW w:w="101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438" w:author="王斌" w:date="2026-06-24T11:48:27Z">
              <w:tcPr>
                <w:tcW w:w="1015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718CD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439" w:author="王斌" w:date="2026-06-22T09:34:18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rPrChange w:id="1440" w:author="王斌" w:date="2026-06-24T13:56:39Z">
                  <w:rPr>
                    <w:del w:id="1441" w:author="王斌" w:date="2026-06-22T09:34:18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78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442" w:author="王斌" w:date="2026-06-24T11:48:27Z">
              <w:tcPr>
                <w:tcW w:w="850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39D2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443" w:author="王斌" w:date="2026-06-22T09:34:18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rPrChange w:id="1444" w:author="王斌" w:date="2026-06-24T13:56:39Z">
                  <w:rPr>
                    <w:del w:id="1445" w:author="王斌" w:date="2026-06-22T09:34:18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446" w:author="王斌" w:date="2026-06-24T11:48:27Z">
              <w:tcPr>
                <w:tcW w:w="1558" w:type="dxa"/>
                <w:gridSpan w:val="2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20EEA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447" w:author="王斌" w:date="2026-06-22T09:34:18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rPrChange w:id="1448" w:author="王斌" w:date="2026-06-24T13:56:39Z">
                  <w:rPr>
                    <w:del w:id="1449" w:author="王斌" w:date="2026-06-22T09:34:18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  <w:del w:id="1450" w:author="王斌" w:date="2026-06-22T09:34:18Z">
              <w:r>
                <w:rPr>
                  <w:rFonts w:hint="eastAsia" w:asciiTheme="minorEastAsia" w:hAnsiTheme="minorEastAsia" w:eastAsiaTheme="minorEastAsia" w:cstheme="minorEastAsia"/>
                  <w:color w:val="auto"/>
                  <w:sz w:val="16"/>
                  <w:szCs w:val="16"/>
                  <w:rPrChange w:id="1451" w:author="王斌" w:date="2026-06-24T13:56:39Z"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</w:rPr>
                  </w:rPrChange>
                </w:rPr>
                <w:delText>—</w:delText>
              </w:r>
            </w:del>
          </w:p>
        </w:tc>
        <w:tc>
          <w:tcPr>
            <w:tcW w:w="295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tcPrChange w:id="1452" w:author="王斌" w:date="2026-06-24T11:48:27Z">
              <w:tcPr>
                <w:tcW w:w="3168" w:type="dxa"/>
                <w:tcBorders>
                  <w:top w:val="single" w:color="000000" w:themeColor="text1" w:sz="2" w:space="0"/>
                  <w:left w:val="single" w:color="000000" w:themeColor="text1" w:sz="2" w:space="0"/>
                  <w:bottom w:val="single" w:color="000000" w:themeColor="text1" w:sz="2" w:space="0"/>
                  <w:right w:val="single" w:color="000000" w:themeColor="text1" w:sz="2" w:space="0"/>
                </w:tcBorders>
                <w:tcMar>
                  <w:top w:w="60" w:type="dxa"/>
                  <w:left w:w="120" w:type="dxa"/>
                  <w:bottom w:w="30" w:type="dxa"/>
                  <w:right w:w="120" w:type="dxa"/>
                </w:tcMar>
                <w:vAlign w:val="center"/>
              </w:tcPr>
            </w:tcPrChange>
          </w:tcPr>
          <w:p w14:paraId="74D2A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textAlignment w:val="auto"/>
              <w:rPr>
                <w:del w:id="1453" w:author="王斌" w:date="2026-06-22T09:34:18Z"/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rPrChange w:id="1454" w:author="王斌" w:date="2026-06-24T13:56:39Z">
                  <w:rPr>
                    <w:del w:id="1455" w:author="王斌" w:date="2026-06-22T09:34:18Z"/>
                    <w:rFonts w:hint="eastAsia" w:asciiTheme="minorEastAsia" w:hAnsiTheme="minorEastAsia" w:eastAsiaTheme="minorEastAsia" w:cstheme="minorEastAsia"/>
                    <w:sz w:val="16"/>
                    <w:szCs w:val="16"/>
                  </w:rPr>
                </w:rPrChange>
              </w:rPr>
            </w:pPr>
          </w:p>
        </w:tc>
      </w:tr>
    </w:tbl>
    <w:p w14:paraId="69709896">
      <w:pPr>
        <w:spacing w:before="0" w:after="0" w:line="288" w:lineRule="auto"/>
        <w:ind w:left="0"/>
        <w:jc w:val="left"/>
        <w:outlineLvl w:val="1"/>
        <w:rPr>
          <w:ins w:id="1457" w:author="王斌" w:date="2026-06-22T16:24:36Z"/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458" w:author="王斌" w:date="2026-06-24T13:56:39Z">
            <w:rPr>
              <w:ins w:id="1459" w:author="王斌" w:date="2026-06-22T16:24:36Z"/>
            </w:rPr>
          </w:rPrChange>
        </w:rPr>
        <w:pPrChange w:id="1456" w:author="王斌" w:date="2026-06-22T16:25:06Z">
          <w:pPr>
            <w:spacing w:before="320" w:after="120" w:line="288" w:lineRule="auto"/>
            <w:ind w:left="0"/>
            <w:jc w:val="left"/>
            <w:outlineLvl w:val="1"/>
          </w:pPr>
        </w:pPrChange>
      </w:pPr>
      <w:ins w:id="1460" w:author="王斌" w:date="2026-06-22T16:25:26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eastAsia="zh-CN"/>
            <w:rPrChange w:id="1461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rPrChange>
          </w:rPr>
          <w:t>（</w:t>
        </w:r>
      </w:ins>
      <w:ins w:id="1462" w:author="王斌" w:date="2026-06-22T16:25:28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val="en-US" w:eastAsia="zh-CN"/>
            <w:rPrChange w:id="1463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rPrChange>
          </w:rPr>
          <w:t>三</w:t>
        </w:r>
      </w:ins>
      <w:ins w:id="1464" w:author="王斌" w:date="2026-06-22T16:25:26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eastAsia="zh-CN"/>
            <w:rPrChange w:id="1465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rPrChange>
          </w:rPr>
          <w:t>）</w:t>
        </w:r>
      </w:ins>
      <w:ins w:id="1466" w:author="王斌" w:date="2026-06-22T16:24:36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rPrChange w:id="1467" w:author="王斌" w:date="2026-06-24T13:56:39Z">
              <w:rPr>
                <w:rFonts w:ascii="Arial" w:hAnsi="Arial" w:eastAsia="等线" w:cs="Arial"/>
                <w:b/>
                <w:sz w:val="32"/>
              </w:rPr>
            </w:rPrChange>
          </w:rPr>
          <w:t>一岗多责</w:t>
        </w:r>
      </w:ins>
      <w:ins w:id="1468" w:author="王斌" w:date="2026-06-22T16:25:44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val="en-US" w:eastAsia="zh-CN"/>
            <w:rPrChange w:id="1469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rPrChange>
          </w:rPr>
          <w:t>要求</w:t>
        </w:r>
      </w:ins>
      <w:ins w:id="1470" w:author="王斌" w:date="2026-06-22T16:44:11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val="en-US" w:eastAsia="zh-CN"/>
            <w:rPrChange w:id="1471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rPrChange>
          </w:rPr>
          <w:t>：</w:t>
        </w:r>
      </w:ins>
    </w:p>
    <w:p w14:paraId="0549EA1A">
      <w:pPr>
        <w:spacing w:before="0" w:after="0" w:line="288" w:lineRule="auto"/>
        <w:ind w:left="0"/>
        <w:jc w:val="left"/>
        <w:outlineLvl w:val="2"/>
        <w:rPr>
          <w:ins w:id="1473" w:author="王斌" w:date="2026-06-22T16:24:36Z"/>
          <w:rFonts w:hint="eastAsia" w:ascii="仿宋" w:hAnsi="仿宋" w:eastAsia="仿宋" w:cs="仿宋"/>
          <w:color w:val="auto"/>
          <w:sz w:val="24"/>
          <w:szCs w:val="24"/>
          <w:rPrChange w:id="1474" w:author="王斌" w:date="2026-06-24T13:56:39Z">
            <w:rPr>
              <w:ins w:id="1475" w:author="王斌" w:date="2026-06-22T16:24:36Z"/>
            </w:rPr>
          </w:rPrChange>
        </w:rPr>
        <w:pPrChange w:id="1472" w:author="王斌" w:date="2026-06-23T11:14:18Z">
          <w:pPr>
            <w:spacing w:before="120" w:after="120" w:line="288" w:lineRule="auto"/>
            <w:ind w:left="0"/>
            <w:jc w:val="left"/>
          </w:pPr>
        </w:pPrChange>
      </w:pPr>
      <w:ins w:id="1476" w:author="王斌" w:date="2026-06-22T16:25:59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val="en-US" w:eastAsia="zh-CN"/>
            <w:rPrChange w:id="1477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rPrChange>
          </w:rPr>
          <w:t>1</w:t>
        </w:r>
      </w:ins>
      <w:ins w:id="1478" w:author="王斌" w:date="2026-06-22T16:26:10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val="en-US" w:eastAsia="zh-CN"/>
            <w:rPrChange w:id="1479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rPrChange>
          </w:rPr>
          <w:t>、</w:t>
        </w:r>
      </w:ins>
      <w:ins w:id="1480" w:author="王斌" w:date="2026-06-22T16:24:36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rPrChange w:id="1481" w:author="王斌" w:date="2026-06-24T13:56:39Z">
              <w:rPr>
                <w:rFonts w:ascii="Arial" w:hAnsi="Arial" w:eastAsia="等线" w:cs="Arial"/>
                <w:b/>
                <w:sz w:val="30"/>
              </w:rPr>
            </w:rPrChange>
          </w:rPr>
          <w:t>水电维修岗位</w:t>
        </w:r>
      </w:ins>
      <w:ins w:id="1482" w:author="王斌" w:date="2026-06-23T11:14:19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eastAsia="zh-CN"/>
            <w:rPrChange w:id="1483" w:author="王斌" w:date="2026-06-24T13:56:39Z"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lang w:eastAsia="zh-CN"/>
              </w:rPr>
            </w:rPrChange>
          </w:rPr>
          <w:t>：</w:t>
        </w:r>
      </w:ins>
      <w:ins w:id="1484" w:author="王斌" w:date="2026-06-22T16:24:36Z">
        <w:r>
          <w:rPr>
            <w:rFonts w:hint="eastAsia" w:ascii="仿宋" w:hAnsi="仿宋" w:eastAsia="仿宋" w:cs="仿宋"/>
            <w:color w:val="auto"/>
            <w:sz w:val="24"/>
            <w:szCs w:val="24"/>
            <w:rPrChange w:id="1485" w:author="王斌" w:date="2026-06-24T13:56:39Z">
              <w:rPr>
                <w:rFonts w:ascii="Arial" w:hAnsi="Arial" w:eastAsia="等线" w:cs="Arial"/>
                <w:sz w:val="22"/>
              </w:rPr>
            </w:rPrChange>
          </w:rPr>
          <w:t>本</w:t>
        </w:r>
      </w:ins>
      <w:ins w:id="1486" w:author="王斌" w:date="2026-06-22T16:49:01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487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厂区</w:t>
        </w:r>
      </w:ins>
      <w:ins w:id="1488" w:author="王斌" w:date="2026-06-23T11:12:52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489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rPrChange>
          </w:rPr>
          <w:t>暂</w:t>
        </w:r>
      </w:ins>
      <w:ins w:id="1490" w:author="王斌" w:date="2026-06-22T16:24:36Z">
        <w:r>
          <w:rPr>
            <w:rFonts w:hint="eastAsia" w:ascii="仿宋" w:hAnsi="仿宋" w:eastAsia="仿宋" w:cs="仿宋"/>
            <w:b w:val="0"/>
            <w:bCs/>
            <w:color w:val="auto"/>
            <w:sz w:val="24"/>
            <w:szCs w:val="24"/>
            <w:rPrChange w:id="1491" w:author="王斌" w:date="2026-06-24T13:56:39Z">
              <w:rPr>
                <w:rFonts w:ascii="Arial" w:hAnsi="Arial" w:eastAsia="等线" w:cs="Arial"/>
                <w:b/>
                <w:sz w:val="22"/>
              </w:rPr>
            </w:rPrChange>
          </w:rPr>
          <w:t>不设置全职专职水电维修人员</w:t>
        </w:r>
      </w:ins>
      <w:ins w:id="1492" w:author="王斌" w:date="2026-06-22T16:28:19Z">
        <w:r>
          <w:rPr>
            <w:rFonts w:hint="eastAsia" w:ascii="仿宋" w:hAnsi="仿宋" w:eastAsia="仿宋" w:cs="仿宋"/>
            <w:b w:val="0"/>
            <w:bCs/>
            <w:color w:val="auto"/>
            <w:sz w:val="24"/>
            <w:szCs w:val="24"/>
            <w:lang w:eastAsia="zh-CN"/>
            <w:rPrChange w:id="1493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rPrChange>
          </w:rPr>
          <w:t>，</w:t>
        </w:r>
      </w:ins>
      <w:ins w:id="1494" w:author="王斌" w:date="2026-06-22T16:24:36Z">
        <w:r>
          <w:rPr>
            <w:rFonts w:hint="eastAsia" w:ascii="仿宋" w:hAnsi="仿宋" w:eastAsia="仿宋" w:cs="仿宋"/>
            <w:color w:val="auto"/>
            <w:sz w:val="24"/>
            <w:szCs w:val="24"/>
            <w:rPrChange w:id="1495" w:author="王斌" w:date="2026-06-24T13:56:39Z">
              <w:rPr>
                <w:rFonts w:ascii="Arial" w:hAnsi="Arial" w:eastAsia="等线" w:cs="Arial"/>
                <w:sz w:val="22"/>
              </w:rPr>
            </w:rPrChange>
          </w:rPr>
          <w:t>采用兼职</w:t>
        </w:r>
      </w:ins>
      <w:ins w:id="1496" w:author="王斌" w:date="2026-06-23T08:08:55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497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模式</w:t>
        </w:r>
      </w:ins>
      <w:ins w:id="1498" w:author="王斌" w:date="2026-06-22T16:24:36Z">
        <w:r>
          <w:rPr>
            <w:rFonts w:hint="eastAsia" w:ascii="仿宋" w:hAnsi="仿宋" w:eastAsia="仿宋" w:cs="仿宋"/>
            <w:color w:val="auto"/>
            <w:sz w:val="24"/>
            <w:szCs w:val="24"/>
            <w:rPrChange w:id="1499" w:author="王斌" w:date="2026-06-24T13:56:39Z">
              <w:rPr>
                <w:rFonts w:ascii="Arial" w:hAnsi="Arial" w:eastAsia="等线" w:cs="Arial"/>
                <w:sz w:val="22"/>
              </w:rPr>
            </w:rPrChange>
          </w:rPr>
          <w:t>。</w:t>
        </w:r>
      </w:ins>
    </w:p>
    <w:p w14:paraId="2EC1917E">
      <w:pPr>
        <w:spacing w:before="0" w:after="0" w:line="288" w:lineRule="auto"/>
        <w:ind w:left="0"/>
        <w:jc w:val="left"/>
        <w:outlineLvl w:val="2"/>
        <w:rPr>
          <w:ins w:id="1501" w:author="王斌" w:date="2026-06-22T16:24:36Z"/>
          <w:rFonts w:hint="eastAsia" w:ascii="仿宋" w:hAnsi="仿宋" w:eastAsia="仿宋" w:cs="仿宋"/>
          <w:color w:val="auto"/>
          <w:sz w:val="24"/>
          <w:szCs w:val="24"/>
          <w:rPrChange w:id="1502" w:author="王斌" w:date="2026-06-24T13:56:39Z">
            <w:rPr>
              <w:ins w:id="1503" w:author="王斌" w:date="2026-06-22T16:24:36Z"/>
            </w:rPr>
          </w:rPrChange>
        </w:rPr>
        <w:pPrChange w:id="1500" w:author="王斌" w:date="2026-06-22T16:36:55Z">
          <w:pPr>
            <w:spacing w:before="120" w:after="120" w:line="288" w:lineRule="auto"/>
            <w:ind w:left="0"/>
            <w:jc w:val="left"/>
          </w:pPr>
        </w:pPrChange>
      </w:pPr>
      <w:ins w:id="1504" w:author="王斌" w:date="2026-06-23T07:58:27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val="en-US" w:eastAsia="zh-CN"/>
            <w:rPrChange w:id="1505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rPrChange>
          </w:rPr>
          <w:t>2</w:t>
        </w:r>
      </w:ins>
      <w:ins w:id="1506" w:author="王斌" w:date="2026-06-22T16:34:30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val="en-US" w:eastAsia="zh-CN"/>
            <w:rPrChange w:id="1507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rPrChange>
          </w:rPr>
          <w:t>、</w:t>
        </w:r>
      </w:ins>
      <w:ins w:id="1508" w:author="王斌" w:date="2026-06-22T16:24:36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rPrChange w:id="1509" w:author="王斌" w:date="2026-06-24T13:56:39Z">
              <w:rPr>
                <w:rFonts w:ascii="Arial" w:hAnsi="Arial" w:eastAsia="等线" w:cs="Arial"/>
                <w:b/>
                <w:sz w:val="30"/>
              </w:rPr>
            </w:rPrChange>
          </w:rPr>
          <w:t>宿舍管理岗位</w:t>
        </w:r>
      </w:ins>
      <w:ins w:id="1510" w:author="王斌" w:date="2026-06-23T11:14:23Z">
        <w:r>
          <w:rPr>
            <w:rFonts w:hint="eastAsia" w:ascii="仿宋" w:hAnsi="仿宋" w:eastAsia="仿宋" w:cs="仿宋"/>
            <w:color w:val="auto"/>
            <w:sz w:val="24"/>
            <w:szCs w:val="24"/>
            <w:lang w:eastAsia="zh-CN"/>
            <w:rPrChange w:id="1511" w:author="王斌" w:date="2026-06-24T13:56:39Z"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rPrChange>
          </w:rPr>
          <w:t>：</w:t>
        </w:r>
      </w:ins>
      <w:ins w:id="1512" w:author="王斌" w:date="2026-06-23T08:09:12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13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宿管</w:t>
        </w:r>
      </w:ins>
      <w:ins w:id="1514" w:author="王斌" w:date="2026-06-22T16:45:23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15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同步</w:t>
        </w:r>
      </w:ins>
      <w:ins w:id="1516" w:author="王斌" w:date="2026-06-22T16:24:36Z">
        <w:r>
          <w:rPr>
            <w:rFonts w:hint="eastAsia" w:ascii="仿宋" w:hAnsi="仿宋" w:eastAsia="仿宋" w:cs="仿宋"/>
            <w:color w:val="auto"/>
            <w:sz w:val="24"/>
            <w:szCs w:val="24"/>
            <w:rPrChange w:id="1517" w:author="王斌" w:date="2026-06-24T13:56:39Z">
              <w:rPr>
                <w:rFonts w:ascii="Arial" w:hAnsi="Arial" w:eastAsia="等线" w:cs="Arial"/>
                <w:sz w:val="22"/>
              </w:rPr>
            </w:rPrChange>
          </w:rPr>
          <w:t>承担宿舍楼楼道、走廊等公共区域的环境保洁工作。</w:t>
        </w:r>
      </w:ins>
    </w:p>
    <w:p w14:paraId="7A5DBC71">
      <w:pPr>
        <w:spacing w:before="0" w:after="0" w:line="288" w:lineRule="auto"/>
        <w:ind w:left="0"/>
        <w:jc w:val="left"/>
        <w:outlineLvl w:val="2"/>
        <w:rPr>
          <w:ins w:id="1519" w:author="王斌" w:date="2026-06-22T16:24:36Z"/>
          <w:rFonts w:hint="eastAsia" w:ascii="仿宋" w:hAnsi="仿宋" w:eastAsia="仿宋" w:cs="仿宋"/>
          <w:b/>
          <w:color w:val="auto"/>
          <w:sz w:val="24"/>
          <w:szCs w:val="24"/>
          <w:lang w:eastAsia="zh-CN"/>
          <w:rPrChange w:id="1520" w:author="王斌" w:date="2026-06-24T13:56:39Z">
            <w:rPr>
              <w:ins w:id="1521" w:author="王斌" w:date="2026-06-22T16:24:36Z"/>
            </w:rPr>
          </w:rPrChange>
        </w:rPr>
        <w:pPrChange w:id="1518" w:author="王斌" w:date="2026-06-22T16:25:06Z">
          <w:pPr>
            <w:spacing w:before="300" w:after="120" w:line="288" w:lineRule="auto"/>
            <w:ind w:left="0"/>
            <w:jc w:val="left"/>
            <w:outlineLvl w:val="2"/>
          </w:pPr>
        </w:pPrChange>
      </w:pPr>
      <w:ins w:id="1522" w:author="王斌" w:date="2026-06-23T07:58:29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val="en-US" w:eastAsia="zh-CN"/>
            <w:rPrChange w:id="1523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rPrChange>
          </w:rPr>
          <w:t>3</w:t>
        </w:r>
      </w:ins>
      <w:ins w:id="1524" w:author="王斌" w:date="2026-06-22T16:37:46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val="en-US" w:eastAsia="zh-CN"/>
            <w:rPrChange w:id="1525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rPrChange>
          </w:rPr>
          <w:t>、</w:t>
        </w:r>
      </w:ins>
      <w:ins w:id="1526" w:author="王斌" w:date="2026-06-22T17:04:05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val="en-US" w:eastAsia="zh-CN"/>
            <w:rPrChange w:id="1527" w:author="王斌" w:date="2026-06-24T13:56:39Z"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rPrChange>
          </w:rPr>
          <w:t>厂区</w:t>
        </w:r>
      </w:ins>
      <w:ins w:id="1528" w:author="王斌" w:date="2026-06-22T16:24:36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rPrChange w:id="1529" w:author="王斌" w:date="2026-06-24T13:56:39Z">
              <w:rPr>
                <w:rFonts w:ascii="Arial" w:hAnsi="Arial" w:eastAsia="等线" w:cs="Arial"/>
                <w:b/>
                <w:sz w:val="30"/>
              </w:rPr>
            </w:rPrChange>
          </w:rPr>
          <w:t>安保岗位</w:t>
        </w:r>
      </w:ins>
      <w:ins w:id="1530" w:author="王斌" w:date="2026-06-23T11:14:29Z">
        <w:r>
          <w:rPr>
            <w:rFonts w:hint="eastAsia" w:ascii="仿宋" w:hAnsi="仿宋" w:eastAsia="仿宋" w:cs="仿宋"/>
            <w:b/>
            <w:color w:val="auto"/>
            <w:sz w:val="24"/>
            <w:szCs w:val="24"/>
            <w:lang w:eastAsia="zh-CN"/>
            <w:rPrChange w:id="1531" w:author="王斌" w:date="2026-06-24T13:56:39Z"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lang w:eastAsia="zh-CN"/>
              </w:rPr>
            </w:rPrChange>
          </w:rPr>
          <w:t>：</w:t>
        </w:r>
      </w:ins>
    </w:p>
    <w:p w14:paraId="466863DA">
      <w:pPr>
        <w:spacing w:before="0" w:after="0" w:line="288" w:lineRule="auto"/>
        <w:ind w:left="0"/>
        <w:jc w:val="left"/>
        <w:rPr>
          <w:ins w:id="1533" w:author="王斌" w:date="2026-06-22T17:03:39Z"/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534" w:author="王斌" w:date="2026-06-24T13:56:39Z">
            <w:rPr>
              <w:ins w:id="1535" w:author="王斌" w:date="2026-06-22T17:03:39Z"/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pPrChange w:id="1532" w:author="王斌" w:date="2026-06-22T16:25:06Z">
          <w:pPr>
            <w:spacing w:before="120" w:after="120" w:line="288" w:lineRule="auto"/>
            <w:ind w:left="0"/>
            <w:jc w:val="left"/>
          </w:pPr>
        </w:pPrChange>
      </w:pPr>
      <w:ins w:id="1536" w:author="王斌" w:date="2026-06-22T17:05:23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37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（</w:t>
        </w:r>
      </w:ins>
      <w:ins w:id="1538" w:author="王斌" w:date="2026-06-22T17:05:24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39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1</w:t>
        </w:r>
      </w:ins>
      <w:ins w:id="1540" w:author="王斌" w:date="2026-06-22T17:05:23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41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）</w:t>
        </w:r>
      </w:ins>
      <w:ins w:id="1542" w:author="王斌" w:date="2026-06-22T17:04:08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43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厂区</w:t>
        </w:r>
      </w:ins>
      <w:ins w:id="1544" w:author="王斌" w:date="2026-06-22T17:03:39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45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安保采取一岗多能管理模式，安保人员履行</w:t>
        </w:r>
      </w:ins>
      <w:ins w:id="1546" w:author="王斌" w:date="2026-06-22T17:04:43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47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安保</w:t>
        </w:r>
      </w:ins>
      <w:ins w:id="1548" w:author="王斌" w:date="2026-06-22T17:03:39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49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本职工作外，同步负责</w:t>
        </w:r>
      </w:ins>
      <w:ins w:id="1550" w:author="王斌" w:date="2026-06-22T17:05:02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51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公共</w:t>
        </w:r>
      </w:ins>
      <w:ins w:id="1552" w:author="王斌" w:date="2026-06-22T17:05:04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53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区域</w:t>
        </w:r>
      </w:ins>
      <w:ins w:id="1554" w:author="王斌" w:date="2026-06-22T17:03:39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55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道路保洁、杂草清除、绿植</w:t>
        </w:r>
      </w:ins>
      <w:ins w:id="1556" w:author="王斌" w:date="2026-06-23T08:09:29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57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养</w:t>
        </w:r>
      </w:ins>
      <w:ins w:id="1558" w:author="王斌" w:date="2026-06-22T17:03:39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59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护，并配合完成电动扫地车清扫作业。</w:t>
        </w:r>
      </w:ins>
    </w:p>
    <w:p w14:paraId="2B87B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8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rPrChange w:id="1561" w:author="王斌" w:date="2026-06-24T13:56:39Z">
            <w:rPr>
              <w:rFonts w:hint="eastAsia" w:asciiTheme="minorEastAsia" w:hAnsiTheme="minorEastAsia" w:eastAsiaTheme="minorEastAsia" w:cstheme="minorEastAsia"/>
              <w:b/>
              <w:sz w:val="21"/>
              <w:szCs w:val="21"/>
            </w:rPr>
          </w:rPrChange>
        </w:rPr>
        <w:pPrChange w:id="1560" w:author="王斌" w:date="2026-06-24T11:41:16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20" w:after="120" w:line="400" w:lineRule="exact"/>
            <w:ind w:left="0"/>
            <w:jc w:val="left"/>
            <w:textAlignment w:val="auto"/>
          </w:pPr>
        </w:pPrChange>
      </w:pPr>
      <w:ins w:id="1562" w:author="王斌" w:date="2026-06-22T17:05:27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63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（</w:t>
        </w:r>
      </w:ins>
      <w:ins w:id="1564" w:author="王斌" w:date="2026-06-22T17:05:28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65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2</w:t>
        </w:r>
      </w:ins>
      <w:ins w:id="1566" w:author="王斌" w:date="2026-06-22T17:05:27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67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）</w:t>
        </w:r>
      </w:ins>
      <w:ins w:id="1568" w:author="王斌" w:date="2026-06-22T17:05:33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69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公司</w:t>
        </w:r>
      </w:ins>
      <w:ins w:id="1570" w:author="王斌" w:date="2026-06-22T17:03:39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571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t>统一配备厂区专用电动扫地设备，保洁工作实行机械化清扫为主、人工为辅；扫地车操作、日常简易维护、分区清扫作业，由各安保人员分工协同落实。</w:t>
        </w:r>
      </w:ins>
    </w:p>
    <w:p w14:paraId="197D2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left="0"/>
        <w:jc w:val="left"/>
        <w:textAlignment w:val="auto"/>
        <w:rPr>
          <w:del w:id="1572" w:author="王斌" w:date="2026-06-23T16:46:41Z"/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rPrChange w:id="1573" w:author="王斌" w:date="2026-06-24T13:56:39Z">
            <w:rPr>
              <w:del w:id="1574" w:author="王斌" w:date="2026-06-23T16:46:41Z"/>
              <w:rFonts w:hint="eastAsia" w:asciiTheme="minorEastAsia" w:hAnsiTheme="minorEastAsia" w:eastAsiaTheme="minorEastAsia" w:cstheme="minorEastAsia"/>
              <w:b/>
              <w:sz w:val="21"/>
              <w:szCs w:val="21"/>
            </w:rPr>
          </w:rPrChange>
        </w:rPr>
      </w:pPr>
    </w:p>
    <w:p w14:paraId="5D453099">
      <w:pPr>
        <w:rPr>
          <w:del w:id="1575" w:author="王斌" w:date="2026-06-23T16:46:37Z"/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rPrChange w:id="1576" w:author="王斌" w:date="2026-06-24T13:56:39Z">
            <w:rPr>
              <w:del w:id="1577" w:author="王斌" w:date="2026-06-23T16:46:37Z"/>
              <w:rFonts w:hint="eastAsia" w:asciiTheme="minorEastAsia" w:hAnsiTheme="minorEastAsia" w:eastAsiaTheme="minorEastAsia" w:cstheme="minorEastAsia"/>
              <w:b/>
              <w:sz w:val="21"/>
              <w:szCs w:val="21"/>
            </w:rPr>
          </w:rPrChange>
        </w:rPr>
      </w:pPr>
      <w:del w:id="1578" w:author="王斌" w:date="2026-06-23T16:46:37Z">
        <w:r>
          <w:rPr>
            <w:rFonts w:hint="eastAsia" w:asciiTheme="minorEastAsia" w:hAnsiTheme="minorEastAsia" w:eastAsiaTheme="minorEastAsia" w:cstheme="minorEastAsia"/>
            <w:b/>
            <w:color w:val="auto"/>
            <w:sz w:val="21"/>
            <w:szCs w:val="21"/>
            <w:rPrChange w:id="1579" w:author="王斌" w:date="2026-06-24T13:56:39Z"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rPrChange>
          </w:rPr>
          <w:br w:type="page"/>
        </w:r>
      </w:del>
    </w:p>
    <w:p w14:paraId="26A9D30C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  <w:rPrChange w:id="1581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  <w:lang w:val="en-US" w:eastAsia="zh-CN"/>
            </w:rPr>
          </w:rPrChange>
        </w:rPr>
        <w:pPrChange w:id="1580" w:author="王斌" w:date="2026-06-23T16:46:37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jc w:val="left"/>
            <w:textAlignment w:val="auto"/>
          </w:pPr>
        </w:pPrChange>
      </w:pPr>
      <w:r>
        <w:rPr>
          <w:rFonts w:hint="eastAsia" w:ascii="仿宋" w:hAnsi="仿宋" w:eastAsia="仿宋" w:cs="仿宋"/>
          <w:b/>
          <w:color w:val="auto"/>
          <w:sz w:val="24"/>
          <w:szCs w:val="24"/>
          <w:lang w:val="en-US" w:eastAsia="zh-CN"/>
          <w:rPrChange w:id="1582" w:author="王斌" w:date="2026-06-24T13:56:39Z">
            <w:rPr>
              <w:rFonts w:hint="eastAsia" w:ascii="仿宋" w:hAnsi="仿宋" w:eastAsia="仿宋" w:cs="仿宋"/>
              <w:b/>
              <w:sz w:val="24"/>
              <w:szCs w:val="24"/>
              <w:lang w:val="en-US" w:eastAsia="zh-CN"/>
            </w:rPr>
          </w:rPrChange>
        </w:rPr>
        <w:t>八、 投标报价</w:t>
      </w:r>
    </w:p>
    <w:p w14:paraId="685DA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1583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584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  <w:rPrChange w:id="1585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投标人应严格按照报价表的格式认真填写价格表和各种分项价格表。</w:t>
      </w:r>
    </w:p>
    <w:p w14:paraId="647D3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1586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587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  <w:rPrChange w:id="1588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投标人的报价为闭口价，即中标后在合同有效期内价格固定不变。若单价和总价有差异，则以单价为准，并对总价进行修正；若数字和文字表述的金额之间有差异，以文字金额为准，并对数字作相应的修正。</w:t>
      </w:r>
    </w:p>
    <w:p w14:paraId="3CC87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1589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590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3、</w:t>
      </w:r>
      <w:r>
        <w:rPr>
          <w:rFonts w:hint="eastAsia" w:ascii="仿宋" w:hAnsi="仿宋" w:eastAsia="仿宋" w:cs="仿宋"/>
          <w:color w:val="auto"/>
          <w:sz w:val="24"/>
          <w:szCs w:val="24"/>
          <w:rPrChange w:id="1591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投标报价应注明有效期，有效期应与投标有效期相一致。</w:t>
      </w:r>
    </w:p>
    <w:p w14:paraId="264B5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1592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593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4、</w:t>
      </w:r>
      <w:r>
        <w:rPr>
          <w:rFonts w:hint="eastAsia" w:ascii="仿宋" w:hAnsi="仿宋" w:eastAsia="仿宋" w:cs="仿宋"/>
          <w:color w:val="auto"/>
          <w:sz w:val="24"/>
          <w:szCs w:val="24"/>
          <w:rPrChange w:id="1594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标书报价要加盖企业及其负责人或委托代理人的印鉴。</w:t>
      </w:r>
    </w:p>
    <w:p w14:paraId="31FFA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1595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596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5、</w:t>
      </w:r>
      <w:r>
        <w:rPr>
          <w:rFonts w:hint="eastAsia" w:ascii="仿宋" w:hAnsi="仿宋" w:eastAsia="仿宋" w:cs="仿宋"/>
          <w:color w:val="auto"/>
          <w:sz w:val="24"/>
          <w:szCs w:val="24"/>
          <w:rPrChange w:id="1597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投标文件的递交</w:t>
      </w:r>
    </w:p>
    <w:p w14:paraId="1320C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598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599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（1）资质证明：应包括营业执照、资质证书、法定代表人授权委托书、其他证明材料等。</w:t>
      </w:r>
    </w:p>
    <w:p w14:paraId="11C3B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00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01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 xml:space="preserve">（2）符合条件且已付投标保证金方可参加竞标，于 </w:t>
      </w:r>
      <w:ins w:id="1602" w:author="叶 䶮" w:date="2026-06-17T13:57:50Z">
        <w:r>
          <w:rPr>
            <w:rFonts w:eastAsia="楷体_GB2312"/>
            <w:color w:val="auto"/>
            <w:sz w:val="24"/>
            <w:szCs w:val="24"/>
            <w:highlight w:val="none"/>
            <w:u w:val="none"/>
          </w:rPr>
          <w:t>202</w:t>
        </w:r>
      </w:ins>
      <w:ins w:id="1603" w:author="叶 䶮" w:date="2026-06-17T13:57:50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6</w:t>
        </w:r>
      </w:ins>
      <w:ins w:id="1604" w:author="叶 䶮" w:date="2026-06-17T13:57:50Z">
        <w:r>
          <w:rPr>
            <w:rFonts w:eastAsia="楷体_GB2312"/>
            <w:color w:val="auto"/>
            <w:sz w:val="24"/>
            <w:szCs w:val="24"/>
            <w:highlight w:val="none"/>
            <w:u w:val="none"/>
          </w:rPr>
          <w:t>年</w:t>
        </w:r>
      </w:ins>
      <w:ins w:id="1605" w:author="叶 䶮" w:date="2026-06-17T13:57:50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6</w:t>
        </w:r>
      </w:ins>
      <w:ins w:id="1606" w:author="叶 䶮" w:date="2026-06-17T13:57:50Z">
        <w:r>
          <w:rPr>
            <w:rFonts w:eastAsia="楷体_GB2312"/>
            <w:color w:val="auto"/>
            <w:sz w:val="24"/>
            <w:szCs w:val="24"/>
            <w:highlight w:val="none"/>
            <w:u w:val="none"/>
          </w:rPr>
          <w:t>月</w:t>
        </w:r>
      </w:ins>
      <w:ins w:id="1607" w:author="叶 䶮" w:date="2026-06-17T13:57:50Z">
        <w:del w:id="1608" w:author="王斌" w:date="2026-06-24T11:50:51Z">
          <w:r>
            <w:rPr>
              <w:rFonts w:hint="default" w:eastAsia="楷体_GB2312"/>
              <w:color w:val="auto"/>
              <w:sz w:val="24"/>
              <w:szCs w:val="24"/>
              <w:highlight w:val="none"/>
              <w:u w:val="none"/>
              <w:lang w:val="en-US" w:eastAsia="zh-CN"/>
            </w:rPr>
            <w:delText>22</w:delText>
          </w:r>
        </w:del>
      </w:ins>
      <w:ins w:id="1609" w:author="王斌" w:date="2026-06-24T11:50:51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  <w:rPrChange w:id="1610" w:author="王斌" w:date="2026-06-24T13:56:39Z">
              <w:rPr>
                <w:rFonts w:hint="eastAsia" w:eastAsia="楷体_GB2312"/>
                <w:color w:val="FF0000"/>
                <w:sz w:val="24"/>
                <w:szCs w:val="24"/>
                <w:highlight w:val="none"/>
                <w:u w:val="none"/>
                <w:lang w:val="en-US" w:eastAsia="zh-CN"/>
              </w:rPr>
            </w:rPrChange>
          </w:rPr>
          <w:t>2</w:t>
        </w:r>
      </w:ins>
      <w:ins w:id="1611" w:author="王斌" w:date="2026-06-24T14:22:19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7</w:t>
        </w:r>
      </w:ins>
      <w:ins w:id="1612" w:author="叶 䶮" w:date="2026-06-17T13:57:50Z">
        <w:r>
          <w:rPr>
            <w:rFonts w:eastAsia="楷体_GB2312"/>
            <w:color w:val="auto"/>
            <w:sz w:val="24"/>
            <w:szCs w:val="24"/>
            <w:highlight w:val="none"/>
            <w:u w:val="none"/>
          </w:rPr>
          <w:t>日</w:t>
        </w:r>
      </w:ins>
      <w:ins w:id="1613" w:author="叶 䶮" w:date="2026-06-17T13:57:50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  <w:lang w:val="en-US" w:eastAsia="zh-CN"/>
          </w:rPr>
          <w:t>12</w:t>
        </w:r>
      </w:ins>
      <w:ins w:id="1614" w:author="叶 䶮" w:date="2026-06-17T13:57:50Z">
        <w:r>
          <w:rPr>
            <w:rFonts w:hint="eastAsia" w:eastAsia="楷体_GB2312"/>
            <w:color w:val="auto"/>
            <w:sz w:val="24"/>
            <w:szCs w:val="24"/>
            <w:highlight w:val="none"/>
            <w:u w:val="none"/>
          </w:rPr>
          <w:t>:00</w:t>
        </w:r>
      </w:ins>
      <w:ins w:id="1615" w:author="叶 䶮" w:date="2026-06-17T13:57:50Z">
        <w:r>
          <w:rPr>
            <w:rFonts w:eastAsia="楷体_GB2312"/>
            <w:color w:val="auto"/>
            <w:sz w:val="24"/>
            <w:szCs w:val="24"/>
            <w:highlight w:val="none"/>
            <w:u w:val="none"/>
          </w:rPr>
          <w:t>时</w:t>
        </w:r>
      </w:ins>
      <w:del w:id="1616" w:author="叶 䶮" w:date="2026-06-17T13:57:50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617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delText xml:space="preserve">  年   月   日  </w:delText>
        </w:r>
      </w:del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18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 xml:space="preserve"> </w:t>
      </w:r>
      <w:del w:id="1619" w:author="叶 䶮" w:date="2026-06-17T13:57:54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620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delText>点</w:delText>
        </w:r>
      </w:del>
      <w:del w:id="1621" w:author="叶 䶮" w:date="2026-06-17T13:57:53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622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delText>之</w:delText>
        </w:r>
      </w:del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23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前将资料加盖公章及骑缝章以PDF文件格式发至sec@gaoco.cn邮箱。</w:t>
      </w:r>
    </w:p>
    <w:p w14:paraId="7FFCBD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1624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25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6、</w:t>
      </w:r>
      <w:r>
        <w:rPr>
          <w:rFonts w:hint="eastAsia" w:ascii="仿宋" w:hAnsi="仿宋" w:eastAsia="仿宋" w:cs="仿宋"/>
          <w:color w:val="auto"/>
          <w:sz w:val="24"/>
          <w:szCs w:val="24"/>
          <w:rPrChange w:id="1626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投标文件的补充、修改和撤回</w:t>
      </w:r>
    </w:p>
    <w:p w14:paraId="055AB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1627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28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rPrChange w:id="1629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投标截止日期前，投标人可以书面形式对已递交的投标文件提出补充或修改，相应部分以最后的补偿和修改为准。</w:t>
      </w:r>
    </w:p>
    <w:p w14:paraId="764A91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1630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31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7、无效投标：</w:t>
      </w:r>
      <w:r>
        <w:rPr>
          <w:rFonts w:hint="eastAsia" w:ascii="仿宋" w:hAnsi="仿宋" w:eastAsia="仿宋" w:cs="仿宋"/>
          <w:color w:val="auto"/>
          <w:sz w:val="24"/>
          <w:szCs w:val="24"/>
          <w:rPrChange w:id="1632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发生以下情况之一的，视为无效投标：</w:t>
      </w:r>
    </w:p>
    <w:p w14:paraId="561E3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33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34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（1）未支付投标保证金；</w:t>
      </w:r>
    </w:p>
    <w:p w14:paraId="65678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  <w:rPrChange w:id="1635" w:author="王斌" w:date="2026-06-24T13:56:39Z">
            <w:rPr>
              <w:rFonts w:hint="default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36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（2）未附公司资质证明；</w:t>
      </w:r>
    </w:p>
    <w:p w14:paraId="55FF4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37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38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（3）投标文件中加盖公司公章；</w:t>
      </w:r>
    </w:p>
    <w:p w14:paraId="6486E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1639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40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（4）</w:t>
      </w:r>
      <w:r>
        <w:rPr>
          <w:rFonts w:hint="eastAsia" w:ascii="仿宋" w:hAnsi="仿宋" w:eastAsia="仿宋" w:cs="仿宋"/>
          <w:color w:val="auto"/>
          <w:sz w:val="24"/>
          <w:szCs w:val="24"/>
          <w:rPrChange w:id="1641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投标文件内容与招标文件有严重偏离，投标书没有实质性响应招标文件的要求。</w:t>
      </w:r>
    </w:p>
    <w:p w14:paraId="7B8C6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1642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43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（5）</w:t>
      </w:r>
      <w:r>
        <w:rPr>
          <w:rFonts w:hint="eastAsia" w:ascii="仿宋" w:hAnsi="仿宋" w:eastAsia="仿宋" w:cs="仿宋"/>
          <w:color w:val="auto"/>
          <w:sz w:val="24"/>
          <w:szCs w:val="24"/>
          <w:rPrChange w:id="1644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在投标文件中有两个以上的报价，且未明确哪个报价有效。</w:t>
      </w:r>
    </w:p>
    <w:p w14:paraId="0EF6A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  <w:rPrChange w:id="1645" w:author="王斌" w:date="2026-06-24T13:56:39Z">
            <w:rPr>
              <w:rFonts w:hint="default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46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（6）</w:t>
      </w:r>
      <w:r>
        <w:rPr>
          <w:rFonts w:hint="eastAsia" w:ascii="仿宋" w:hAnsi="仿宋" w:eastAsia="仿宋" w:cs="仿宋"/>
          <w:color w:val="auto"/>
          <w:sz w:val="24"/>
          <w:szCs w:val="24"/>
          <w:rPrChange w:id="1647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  <w:t>逾期送达的标书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48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 xml:space="preserve"> ；</w:t>
      </w:r>
    </w:p>
    <w:p w14:paraId="55DE5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49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50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  <w:t>（7）无联系方式的标书；</w:t>
      </w:r>
    </w:p>
    <w:p w14:paraId="22E71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  <w:rPrChange w:id="1651" w:author="王斌" w:date="2026-06-24T13:56:39Z"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</w:rPrChange>
        </w:rPr>
      </w:pPr>
      <w:bookmarkStart w:id="18" w:name="_GoBack"/>
      <w:bookmarkEnd w:id="18"/>
    </w:p>
    <w:p w14:paraId="472F4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  <w:rPrChange w:id="1652" w:author="王斌" w:date="2026-06-24T13:56:39Z">
            <w:rPr>
              <w:rFonts w:hint="default" w:ascii="仿宋" w:hAnsi="仿宋" w:eastAsia="仿宋" w:cs="仿宋"/>
              <w:sz w:val="24"/>
              <w:szCs w:val="24"/>
              <w:lang w:val="en-US" w:eastAsia="zh-CN"/>
            </w:rPr>
          </w:rPrChange>
        </w:rPr>
      </w:pPr>
    </w:p>
    <w:p w14:paraId="3B241F12">
      <w:pPr>
        <w:spacing w:line="276" w:lineRule="auto"/>
        <w:rPr>
          <w:ins w:id="1653" w:author="王斌" w:date="2026-06-24T11:41:21Z"/>
          <w:rFonts w:eastAsia="楷体_GB2312"/>
          <w:color w:val="auto"/>
          <w:sz w:val="24"/>
          <w:szCs w:val="24"/>
          <w:rPrChange w:id="1654" w:author="王斌" w:date="2026-06-24T13:56:39Z">
            <w:rPr>
              <w:ins w:id="1655" w:author="王斌" w:date="2026-06-24T11:41:21Z"/>
              <w:rFonts w:eastAsia="楷体_GB2312"/>
              <w:sz w:val="24"/>
              <w:szCs w:val="24"/>
            </w:rPr>
          </w:rPrChange>
        </w:rPr>
      </w:pPr>
    </w:p>
    <w:p w14:paraId="7A5F71F2">
      <w:pPr>
        <w:spacing w:line="276" w:lineRule="auto"/>
        <w:rPr>
          <w:ins w:id="1656" w:author="王斌" w:date="2026-06-24T11:41:21Z"/>
          <w:rFonts w:eastAsia="楷体_GB2312"/>
          <w:color w:val="auto"/>
          <w:sz w:val="24"/>
          <w:szCs w:val="24"/>
          <w:rPrChange w:id="1657" w:author="王斌" w:date="2026-06-24T13:56:39Z">
            <w:rPr>
              <w:ins w:id="1658" w:author="王斌" w:date="2026-06-24T11:41:21Z"/>
              <w:rFonts w:eastAsia="楷体_GB2312"/>
              <w:sz w:val="24"/>
              <w:szCs w:val="24"/>
            </w:rPr>
          </w:rPrChange>
        </w:rPr>
      </w:pPr>
    </w:p>
    <w:p w14:paraId="08968325">
      <w:pPr>
        <w:spacing w:line="276" w:lineRule="auto"/>
        <w:rPr>
          <w:ins w:id="1659" w:author="王斌" w:date="2026-06-24T11:41:21Z"/>
          <w:rFonts w:eastAsia="楷体_GB2312"/>
          <w:color w:val="auto"/>
          <w:sz w:val="24"/>
          <w:szCs w:val="24"/>
          <w:rPrChange w:id="1660" w:author="王斌" w:date="2026-06-24T13:56:39Z">
            <w:rPr>
              <w:ins w:id="1661" w:author="王斌" w:date="2026-06-24T11:41:21Z"/>
              <w:rFonts w:eastAsia="楷体_GB2312"/>
              <w:sz w:val="24"/>
              <w:szCs w:val="24"/>
            </w:rPr>
          </w:rPrChange>
        </w:rPr>
      </w:pPr>
    </w:p>
    <w:p w14:paraId="1A3BD4A5">
      <w:pPr>
        <w:spacing w:line="276" w:lineRule="auto"/>
        <w:rPr>
          <w:ins w:id="1662" w:author="叶 䶮" w:date="2026-06-17T13:58:58Z"/>
          <w:rFonts w:eastAsia="楷体_GB2312"/>
          <w:color w:val="auto"/>
          <w:sz w:val="24"/>
          <w:szCs w:val="24"/>
          <w:rPrChange w:id="1663" w:author="王斌" w:date="2026-06-24T13:56:39Z">
            <w:rPr>
              <w:ins w:id="1664" w:author="叶 䶮" w:date="2026-06-17T13:58:58Z"/>
              <w:rFonts w:eastAsia="楷体_GB2312"/>
              <w:sz w:val="24"/>
              <w:szCs w:val="24"/>
            </w:rPr>
          </w:rPrChange>
        </w:rPr>
      </w:pPr>
    </w:p>
    <w:p w14:paraId="587B9AD1">
      <w:pPr>
        <w:spacing w:before="150" w:beforeLines="50" w:line="360" w:lineRule="exact"/>
        <w:ind w:firstLine="6184" w:firstLineChars="2200"/>
        <w:rPr>
          <w:ins w:id="1665" w:author="叶 䶮" w:date="2026-06-17T13:58:58Z"/>
          <w:rFonts w:hint="eastAsia" w:eastAsia="楷体_GB2312"/>
          <w:b/>
          <w:color w:val="auto"/>
          <w:sz w:val="28"/>
          <w:szCs w:val="28"/>
          <w:lang w:val="en-US" w:eastAsia="zh-CN"/>
          <w:rPrChange w:id="1666" w:author="王斌" w:date="2026-06-24T13:56:39Z">
            <w:rPr>
              <w:ins w:id="1667" w:author="叶 䶮" w:date="2026-06-17T13:58:58Z"/>
              <w:rFonts w:hint="eastAsia" w:eastAsia="楷体_GB2312"/>
              <w:b/>
              <w:sz w:val="28"/>
              <w:szCs w:val="28"/>
              <w:lang w:val="en-US" w:eastAsia="zh-CN"/>
            </w:rPr>
          </w:rPrChange>
        </w:rPr>
      </w:pPr>
      <w:ins w:id="1668" w:author="叶 䶮" w:date="2026-06-17T13:58:58Z">
        <w:r>
          <w:rPr>
            <w:rFonts w:hint="eastAsia" w:eastAsia="楷体_GB2312"/>
            <w:b/>
            <w:color w:val="auto"/>
            <w:sz w:val="28"/>
            <w:szCs w:val="28"/>
            <w:lang w:val="en-US" w:eastAsia="zh-CN"/>
            <w:rPrChange w:id="1669" w:author="王斌" w:date="2026-06-24T13:56:39Z"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</w:rPrChange>
          </w:rPr>
          <w:t xml:space="preserve"> </w:t>
        </w:r>
      </w:ins>
      <w:ins w:id="1670" w:author="叶 䶮" w:date="2026-06-17T13:58:58Z">
        <w:r>
          <w:rPr>
            <w:rFonts w:hint="eastAsia" w:eastAsia="楷体_GB2312"/>
            <w:b/>
            <w:color w:val="auto"/>
            <w:sz w:val="28"/>
            <w:szCs w:val="28"/>
            <w:lang w:val="en-US" w:eastAsia="zh-CN"/>
            <w:rPrChange w:id="1671" w:author="王斌" w:date="2026-06-24T13:56:39Z"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</w:rPrChange>
          </w:rPr>
          <w:t>安徽嘉荣科技有限公司</w:t>
        </w:r>
      </w:ins>
    </w:p>
    <w:p w14:paraId="5539A21C">
      <w:pPr>
        <w:spacing w:before="150" w:beforeLines="50" w:line="360" w:lineRule="exact"/>
        <w:ind w:firstLine="0" w:firstLineChars="0"/>
        <w:jc w:val="right"/>
        <w:rPr>
          <w:ins w:id="1673" w:author="叶 䶮" w:date="2026-06-17T13:58:58Z"/>
          <w:rFonts w:eastAsia="黑体"/>
          <w:b/>
          <w:color w:val="auto"/>
          <w:sz w:val="28"/>
          <w:szCs w:val="28"/>
          <w:rPrChange w:id="1674" w:author="王斌" w:date="2026-06-24T13:56:39Z">
            <w:rPr>
              <w:ins w:id="1675" w:author="叶 䶮" w:date="2026-06-17T13:58:58Z"/>
              <w:rFonts w:eastAsia="黑体"/>
              <w:b/>
              <w:sz w:val="28"/>
              <w:szCs w:val="28"/>
            </w:rPr>
          </w:rPrChange>
        </w:rPr>
        <w:pPrChange w:id="1672" w:author="王斌" w:date="2026-06-18T10:38:41Z">
          <w:pPr>
            <w:spacing w:before="150" w:beforeLines="50" w:line="360" w:lineRule="exact"/>
            <w:ind w:firstLine="6465" w:firstLineChars="2300"/>
          </w:pPr>
        </w:pPrChange>
      </w:pPr>
      <w:ins w:id="1676" w:author="叶 䶮" w:date="2026-06-17T13:58:58Z">
        <w:r>
          <w:rPr>
            <w:rFonts w:eastAsia="楷体_GB2312"/>
            <w:b/>
            <w:color w:val="auto"/>
            <w:sz w:val="28"/>
            <w:szCs w:val="28"/>
            <w:rPrChange w:id="1677" w:author="王斌" w:date="2026-06-24T13:56:39Z">
              <w:rPr>
                <w:rFonts w:eastAsia="楷体_GB2312"/>
                <w:b/>
                <w:sz w:val="28"/>
                <w:szCs w:val="28"/>
              </w:rPr>
            </w:rPrChange>
          </w:rPr>
          <w:t>日期：</w:t>
        </w:r>
      </w:ins>
      <w:ins w:id="1678" w:author="叶 䶮" w:date="2026-06-17T13:58:58Z">
        <w:del w:id="1679" w:author="王斌" w:date="2026-06-18T10:38:24Z">
          <w:r>
            <w:rPr>
              <w:rFonts w:hint="default" w:eastAsia="楷体_GB2312"/>
              <w:b/>
              <w:color w:val="auto"/>
              <w:sz w:val="28"/>
              <w:szCs w:val="28"/>
              <w:lang w:val="en-US" w:eastAsia="zh-CN"/>
              <w:rPrChange w:id="1680" w:author="王斌" w:date="2026-06-24T13:56:39Z">
                <w:rPr>
                  <w:rFonts w:hint="default" w:eastAsia="楷体_GB2312"/>
                  <w:b/>
                  <w:sz w:val="28"/>
                  <w:szCs w:val="28"/>
                  <w:lang w:val="en-US" w:eastAsia="zh-CN"/>
                </w:rPr>
              </w:rPrChange>
            </w:rPr>
            <w:delText xml:space="preserve"> </w:delText>
          </w:r>
        </w:del>
      </w:ins>
      <w:ins w:id="1681" w:author="王斌" w:date="2026-06-18T10:38:24Z">
        <w:r>
          <w:rPr>
            <w:rFonts w:hint="eastAsia" w:eastAsia="楷体_GB2312"/>
            <w:b/>
            <w:color w:val="auto"/>
            <w:sz w:val="28"/>
            <w:szCs w:val="28"/>
            <w:lang w:val="en-US" w:eastAsia="zh-CN"/>
            <w:rPrChange w:id="1682" w:author="王斌" w:date="2026-06-24T13:56:39Z"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</w:rPrChange>
          </w:rPr>
          <w:t>2026</w:t>
        </w:r>
      </w:ins>
      <w:ins w:id="1683" w:author="叶 䶮" w:date="2026-06-17T13:58:58Z">
        <w:r>
          <w:rPr>
            <w:rFonts w:eastAsia="楷体_GB2312"/>
            <w:b/>
            <w:color w:val="auto"/>
            <w:sz w:val="28"/>
            <w:szCs w:val="28"/>
            <w:rPrChange w:id="1684" w:author="王斌" w:date="2026-06-24T13:56:39Z">
              <w:rPr>
                <w:rFonts w:eastAsia="楷体_GB2312"/>
                <w:b/>
                <w:sz w:val="28"/>
                <w:szCs w:val="28"/>
              </w:rPr>
            </w:rPrChange>
          </w:rPr>
          <w:t>年</w:t>
        </w:r>
      </w:ins>
      <w:ins w:id="1685" w:author="叶 䶮" w:date="2026-06-17T13:58:58Z">
        <w:del w:id="1686" w:author="王斌" w:date="2026-06-18T10:38:27Z">
          <w:r>
            <w:rPr>
              <w:rFonts w:hint="default" w:eastAsia="楷体_GB2312"/>
              <w:b/>
              <w:color w:val="auto"/>
              <w:sz w:val="28"/>
              <w:szCs w:val="28"/>
              <w:lang w:val="en-US" w:eastAsia="zh-CN"/>
              <w:rPrChange w:id="1687" w:author="王斌" w:date="2026-06-24T13:56:39Z">
                <w:rPr>
                  <w:rFonts w:hint="default" w:eastAsia="楷体_GB2312"/>
                  <w:b/>
                  <w:sz w:val="28"/>
                  <w:szCs w:val="28"/>
                  <w:lang w:val="en-US" w:eastAsia="zh-CN"/>
                </w:rPr>
              </w:rPrChange>
            </w:rPr>
            <w:delText xml:space="preserve">   </w:delText>
          </w:r>
        </w:del>
      </w:ins>
      <w:ins w:id="1688" w:author="王斌" w:date="2026-06-18T10:38:27Z">
        <w:r>
          <w:rPr>
            <w:rFonts w:hint="eastAsia" w:eastAsia="楷体_GB2312"/>
            <w:b/>
            <w:color w:val="auto"/>
            <w:sz w:val="28"/>
            <w:szCs w:val="28"/>
            <w:lang w:val="en-US" w:eastAsia="zh-CN"/>
            <w:rPrChange w:id="1689" w:author="王斌" w:date="2026-06-24T13:56:39Z">
              <w:rPr>
                <w:rFonts w:hint="eastAsia" w:eastAsia="楷体_GB2312"/>
                <w:b/>
                <w:sz w:val="28"/>
                <w:szCs w:val="28"/>
                <w:lang w:val="en-US" w:eastAsia="zh-CN"/>
              </w:rPr>
            </w:rPrChange>
          </w:rPr>
          <w:t>6</w:t>
        </w:r>
      </w:ins>
      <w:ins w:id="1690" w:author="叶 䶮" w:date="2026-06-17T13:58:58Z">
        <w:r>
          <w:rPr>
            <w:rFonts w:eastAsia="楷体_GB2312"/>
            <w:b/>
            <w:color w:val="auto"/>
            <w:sz w:val="28"/>
            <w:szCs w:val="28"/>
            <w:rPrChange w:id="1691" w:author="王斌" w:date="2026-06-24T13:56:39Z">
              <w:rPr>
                <w:rFonts w:eastAsia="楷体_GB2312"/>
                <w:b/>
                <w:sz w:val="28"/>
                <w:szCs w:val="28"/>
              </w:rPr>
            </w:rPrChange>
          </w:rPr>
          <w:t>月</w:t>
        </w:r>
      </w:ins>
      <w:ins w:id="1692" w:author="叶 䶮" w:date="2026-06-17T13:58:58Z">
        <w:del w:id="1693" w:author="王斌" w:date="2026-06-24T08:20:03Z">
          <w:r>
            <w:rPr>
              <w:rFonts w:hint="default" w:eastAsia="楷体_GB2312"/>
              <w:b/>
              <w:color w:val="auto"/>
              <w:sz w:val="28"/>
              <w:szCs w:val="28"/>
              <w:lang w:val="en-US" w:eastAsia="zh-CN"/>
              <w:rPrChange w:id="1694" w:author="王斌" w:date="2026-06-24T13:56:39Z">
                <w:rPr>
                  <w:rFonts w:hint="default" w:eastAsia="楷体_GB2312"/>
                  <w:b/>
                  <w:sz w:val="28"/>
                  <w:szCs w:val="28"/>
                  <w:lang w:val="en-US" w:eastAsia="zh-CN"/>
                </w:rPr>
              </w:rPrChange>
            </w:rPr>
            <w:delText xml:space="preserve">     </w:delText>
          </w:r>
        </w:del>
      </w:ins>
      <w:ins w:id="1695" w:author="王斌" w:date="2026-06-24T08:20:03Z">
        <w:r>
          <w:rPr>
            <w:rFonts w:hint="eastAsia" w:eastAsia="楷体_GB2312"/>
            <w:b/>
            <w:color w:val="auto"/>
            <w:sz w:val="28"/>
            <w:szCs w:val="28"/>
            <w:lang w:val="en-US" w:eastAsia="zh-CN"/>
            <w:rPrChange w:id="1696" w:author="王斌" w:date="2026-06-24T13:56:39Z">
              <w:rPr>
                <w:rFonts w:hint="eastAsia" w:eastAsia="楷体_GB2312"/>
                <w:b/>
                <w:color w:val="FF0000"/>
                <w:sz w:val="28"/>
                <w:szCs w:val="28"/>
                <w:lang w:val="en-US" w:eastAsia="zh-CN"/>
              </w:rPr>
            </w:rPrChange>
          </w:rPr>
          <w:t>24</w:t>
        </w:r>
      </w:ins>
      <w:ins w:id="1697" w:author="叶 䶮" w:date="2026-06-17T13:58:58Z">
        <w:r>
          <w:rPr>
            <w:rFonts w:eastAsia="楷体_GB2312"/>
            <w:b/>
            <w:color w:val="auto"/>
            <w:sz w:val="28"/>
            <w:szCs w:val="28"/>
            <w:rPrChange w:id="1698" w:author="王斌" w:date="2026-06-24T13:56:39Z">
              <w:rPr>
                <w:rFonts w:eastAsia="楷体_GB2312"/>
                <w:b/>
                <w:sz w:val="28"/>
                <w:szCs w:val="28"/>
              </w:rPr>
            </w:rPrChange>
          </w:rPr>
          <w:t>日</w:t>
        </w:r>
      </w:ins>
    </w:p>
    <w:p w14:paraId="016AB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del w:id="1699" w:author="叶 䶮" w:date="2026-06-17T13:58:45Z"/>
          <w:rFonts w:hint="eastAsia" w:ascii="仿宋" w:hAnsi="仿宋" w:eastAsia="仿宋" w:cs="仿宋"/>
          <w:color w:val="auto"/>
          <w:sz w:val="24"/>
          <w:szCs w:val="24"/>
          <w:rPrChange w:id="1700" w:author="王斌" w:date="2026-06-24T13:56:39Z">
            <w:rPr>
              <w:del w:id="1701" w:author="叶 䶮" w:date="2026-06-17T13:58:45Z"/>
              <w:rFonts w:hint="eastAsia" w:ascii="仿宋" w:hAnsi="仿宋" w:eastAsia="仿宋" w:cs="仿宋"/>
              <w:sz w:val="24"/>
              <w:szCs w:val="24"/>
            </w:rPr>
          </w:rPrChange>
        </w:rPr>
      </w:pPr>
      <w:del w:id="1702" w:author="叶 䶮" w:date="2026-06-17T13:58:45Z">
        <w:r>
          <w:rPr>
            <w:rFonts w:hint="eastAsia" w:ascii="仿宋" w:hAnsi="仿宋" w:eastAsia="仿宋" w:cs="仿宋"/>
            <w:color w:val="auto"/>
            <w:sz w:val="24"/>
            <w:szCs w:val="24"/>
            <w:rPrChange w:id="1703" w:author="王斌" w:date="2026-06-24T13:56:39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投标人（盖章）</w:delText>
        </w:r>
      </w:del>
      <w:del w:id="1704" w:author="叶 䶮" w:date="2026-06-17T13:58:45Z">
        <w:r>
          <w:rPr>
            <w:rFonts w:hint="eastAsia" w:ascii="仿宋" w:hAnsi="仿宋" w:eastAsia="仿宋" w:cs="仿宋"/>
            <w:color w:val="auto"/>
            <w:sz w:val="24"/>
            <w:szCs w:val="24"/>
            <w:rPrChange w:id="1705" w:author="王斌" w:date="2026-06-24T13:56:39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br w:type="textWrapping"/>
        </w:r>
      </w:del>
    </w:p>
    <w:p w14:paraId="12222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del w:id="1706" w:author="叶 䶮" w:date="2026-06-17T13:58:45Z"/>
          <w:rFonts w:hint="eastAsia" w:ascii="仿宋" w:hAnsi="仿宋" w:eastAsia="仿宋" w:cs="仿宋"/>
          <w:color w:val="auto"/>
          <w:sz w:val="24"/>
          <w:szCs w:val="24"/>
          <w:rPrChange w:id="1707" w:author="王斌" w:date="2026-06-24T13:56:39Z">
            <w:rPr>
              <w:del w:id="1708" w:author="叶 䶮" w:date="2026-06-17T13:58:45Z"/>
              <w:rFonts w:hint="eastAsia" w:ascii="仿宋" w:hAnsi="仿宋" w:eastAsia="仿宋" w:cs="仿宋"/>
              <w:sz w:val="24"/>
              <w:szCs w:val="24"/>
            </w:rPr>
          </w:rPrChange>
        </w:rPr>
      </w:pPr>
      <w:del w:id="1709" w:author="叶 䶮" w:date="2026-06-17T13:58:45Z">
        <w:r>
          <w:rPr>
            <w:rFonts w:hint="eastAsia" w:ascii="仿宋" w:hAnsi="仿宋" w:eastAsia="仿宋" w:cs="仿宋"/>
            <w:color w:val="auto"/>
            <w:sz w:val="24"/>
            <w:szCs w:val="24"/>
            <w:rPrChange w:id="1710" w:author="王斌" w:date="2026-06-24T13:56:39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法定代表人（签字）：</w:delText>
        </w:r>
      </w:del>
      <w:del w:id="1711" w:author="叶 䶮" w:date="2026-06-17T13:58:45Z">
        <w:r>
          <w:rPr>
            <w:rFonts w:hint="eastAsia" w:ascii="仿宋" w:hAnsi="仿宋" w:eastAsia="仿宋" w:cs="仿宋"/>
            <w:color w:val="auto"/>
            <w:sz w:val="24"/>
            <w:szCs w:val="24"/>
            <w:rPrChange w:id="1712" w:author="王斌" w:date="2026-06-24T13:56:39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br w:type="textWrapping"/>
        </w:r>
      </w:del>
    </w:p>
    <w:p w14:paraId="1D7D9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rPrChange w:id="1713" w:author="王斌" w:date="2026-06-24T13:56:39Z">
            <w:rPr>
              <w:rFonts w:hint="eastAsia" w:ascii="仿宋" w:hAnsi="仿宋" w:eastAsia="仿宋" w:cs="仿宋"/>
              <w:sz w:val="24"/>
              <w:szCs w:val="24"/>
            </w:rPr>
          </w:rPrChange>
        </w:rPr>
      </w:pPr>
      <w:del w:id="1714" w:author="叶 䶮" w:date="2026-06-17T13:58:45Z">
        <w:r>
          <w:rPr>
            <w:rFonts w:hint="eastAsia" w:ascii="仿宋" w:hAnsi="仿宋" w:eastAsia="仿宋" w:cs="仿宋"/>
            <w:color w:val="auto"/>
            <w:sz w:val="24"/>
            <w:szCs w:val="24"/>
            <w:rPrChange w:id="1715" w:author="王斌" w:date="2026-06-24T13:56:39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日期：</w:delText>
        </w:r>
      </w:del>
      <w:del w:id="1716" w:author="叶 䶮" w:date="2026-06-17T13:58:45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717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delText xml:space="preserve">  </w:delText>
        </w:r>
      </w:del>
      <w:del w:id="1718" w:author="叶 䶮" w:date="2026-06-17T13:58:45Z">
        <w:r>
          <w:rPr>
            <w:rFonts w:hint="eastAsia" w:ascii="仿宋" w:hAnsi="仿宋" w:eastAsia="仿宋" w:cs="仿宋"/>
            <w:color w:val="auto"/>
            <w:sz w:val="24"/>
            <w:szCs w:val="24"/>
            <w:rPrChange w:id="1719" w:author="王斌" w:date="2026-06-24T13:56:39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年</w:delText>
        </w:r>
      </w:del>
      <w:del w:id="1720" w:author="叶 䶮" w:date="2026-06-17T13:58:45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721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delText xml:space="preserve">  </w:delText>
        </w:r>
      </w:del>
      <w:del w:id="1722" w:author="叶 䶮" w:date="2026-06-17T13:58:45Z">
        <w:r>
          <w:rPr>
            <w:rFonts w:hint="eastAsia" w:ascii="仿宋" w:hAnsi="仿宋" w:eastAsia="仿宋" w:cs="仿宋"/>
            <w:color w:val="auto"/>
            <w:sz w:val="24"/>
            <w:szCs w:val="24"/>
            <w:rPrChange w:id="1723" w:author="王斌" w:date="2026-06-24T13:56:39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月</w:delText>
        </w:r>
      </w:del>
      <w:del w:id="1724" w:author="叶 䶮" w:date="2026-06-17T13:58:45Z">
        <w:r>
          <w:rPr>
            <w:rFonts w:hint="eastAsia" w:ascii="仿宋" w:hAnsi="仿宋" w:eastAsia="仿宋" w:cs="仿宋"/>
            <w:color w:val="auto"/>
            <w:sz w:val="24"/>
            <w:szCs w:val="24"/>
            <w:lang w:val="en-US" w:eastAsia="zh-CN"/>
            <w:rPrChange w:id="1725" w:author="王斌" w:date="2026-06-24T13:56:39Z"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rPrChange>
          </w:rPr>
          <w:delText xml:space="preserve">  </w:delText>
        </w:r>
      </w:del>
      <w:del w:id="1726" w:author="叶 䶮" w:date="2026-06-17T13:58:45Z">
        <w:r>
          <w:rPr>
            <w:rFonts w:hint="eastAsia" w:ascii="仿宋" w:hAnsi="仿宋" w:eastAsia="仿宋" w:cs="仿宋"/>
            <w:color w:val="auto"/>
            <w:sz w:val="24"/>
            <w:szCs w:val="24"/>
            <w:rPrChange w:id="1727" w:author="王斌" w:date="2026-06-24T13:56:39Z">
              <w:rPr>
                <w:rFonts w:hint="eastAsia" w:ascii="仿宋" w:hAnsi="仿宋" w:eastAsia="仿宋" w:cs="仿宋"/>
                <w:sz w:val="24"/>
                <w:szCs w:val="24"/>
              </w:rPr>
            </w:rPrChange>
          </w:rPr>
          <w:delText>日</w:delText>
        </w:r>
      </w:del>
    </w:p>
    <w:sectPr>
      <w:headerReference r:id="rId3" w:type="default"/>
      <w:footerReference r:id="rId4" w:type="default"/>
      <w:pgSz w:w="11905" w:h="16840"/>
      <w:pgMar w:top="1440" w:right="1065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22B3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152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55AA23"/>
    <w:multiLevelType w:val="singleLevel"/>
    <w:tmpl w:val="C855AA2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D0430BB"/>
    <w:multiLevelType w:val="singleLevel"/>
    <w:tmpl w:val="6D0430BB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斌">
    <w15:presenceInfo w15:providerId="WPS Office" w15:userId="1416926493"/>
  </w15:person>
  <w15:person w15:author="叶 䶮">
    <w15:presenceInfo w15:providerId="WPS Office" w15:userId="116980126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visionView w:markup="0"/>
  <w:trackRevisions w:val="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6ED7"/>
    <w:rsid w:val="05C00FEF"/>
    <w:rsid w:val="065858EC"/>
    <w:rsid w:val="076E74E1"/>
    <w:rsid w:val="07D67B0A"/>
    <w:rsid w:val="0A3F282B"/>
    <w:rsid w:val="0BFD46FF"/>
    <w:rsid w:val="10243FA1"/>
    <w:rsid w:val="129325F6"/>
    <w:rsid w:val="13276E96"/>
    <w:rsid w:val="158325F4"/>
    <w:rsid w:val="176F0F0A"/>
    <w:rsid w:val="17D336D0"/>
    <w:rsid w:val="181A137D"/>
    <w:rsid w:val="1B5C34B0"/>
    <w:rsid w:val="240F634D"/>
    <w:rsid w:val="243D0D12"/>
    <w:rsid w:val="24707B88"/>
    <w:rsid w:val="25C132B5"/>
    <w:rsid w:val="25FC3DF2"/>
    <w:rsid w:val="26591245"/>
    <w:rsid w:val="294C5091"/>
    <w:rsid w:val="2A3B1CD8"/>
    <w:rsid w:val="2F713AA3"/>
    <w:rsid w:val="3038777D"/>
    <w:rsid w:val="33B436FA"/>
    <w:rsid w:val="3418634F"/>
    <w:rsid w:val="34A17BC0"/>
    <w:rsid w:val="35546C23"/>
    <w:rsid w:val="357A2F85"/>
    <w:rsid w:val="37735EDE"/>
    <w:rsid w:val="37973AD6"/>
    <w:rsid w:val="3904550B"/>
    <w:rsid w:val="39A033FE"/>
    <w:rsid w:val="3B5065B7"/>
    <w:rsid w:val="40E60E0D"/>
    <w:rsid w:val="424A42B3"/>
    <w:rsid w:val="43C22024"/>
    <w:rsid w:val="450D7C8C"/>
    <w:rsid w:val="45E1691D"/>
    <w:rsid w:val="46310C8F"/>
    <w:rsid w:val="46B62F03"/>
    <w:rsid w:val="486A685A"/>
    <w:rsid w:val="489F06A4"/>
    <w:rsid w:val="4A6D4122"/>
    <w:rsid w:val="4AF81276"/>
    <w:rsid w:val="4EEE6675"/>
    <w:rsid w:val="506A72DB"/>
    <w:rsid w:val="50D5348A"/>
    <w:rsid w:val="53265E1B"/>
    <w:rsid w:val="538648F5"/>
    <w:rsid w:val="548B5275"/>
    <w:rsid w:val="5781318C"/>
    <w:rsid w:val="57F04132"/>
    <w:rsid w:val="588A5C74"/>
    <w:rsid w:val="597F4648"/>
    <w:rsid w:val="5B0D2413"/>
    <w:rsid w:val="5BED5707"/>
    <w:rsid w:val="5D310BBF"/>
    <w:rsid w:val="606C0263"/>
    <w:rsid w:val="623855F3"/>
    <w:rsid w:val="62AC6B3E"/>
    <w:rsid w:val="68C476A2"/>
    <w:rsid w:val="691A6571"/>
    <w:rsid w:val="6970434B"/>
    <w:rsid w:val="6ACD532A"/>
    <w:rsid w:val="6B2313EE"/>
    <w:rsid w:val="6E7C4E1E"/>
    <w:rsid w:val="6F502086"/>
    <w:rsid w:val="6F7D5070"/>
    <w:rsid w:val="70C234E6"/>
    <w:rsid w:val="70EA2922"/>
    <w:rsid w:val="727B7434"/>
    <w:rsid w:val="73D239B1"/>
    <w:rsid w:val="74AB1256"/>
    <w:rsid w:val="75694192"/>
    <w:rsid w:val="76CC0B8C"/>
    <w:rsid w:val="77983FA7"/>
    <w:rsid w:val="7814738E"/>
    <w:rsid w:val="783A30D6"/>
    <w:rsid w:val="79516D09"/>
    <w:rsid w:val="79AF14DA"/>
    <w:rsid w:val="7E4E5ABF"/>
    <w:rsid w:val="7E8F7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ind w:left="528"/>
    </w:pPr>
    <w:rPr>
      <w:sz w:val="24"/>
      <w:szCs w:val="24"/>
    </w:rPr>
  </w:style>
  <w:style w:type="paragraph" w:styleId="4">
    <w:name w:val="Date"/>
    <w:basedOn w:val="1"/>
    <w:next w:val="1"/>
    <w:qFormat/>
    <w:uiPriority w:val="0"/>
    <w:pPr>
      <w:widowControl/>
    </w:pPr>
    <w:rPr>
      <w:kern w:val="0"/>
      <w:sz w:val="28"/>
      <w:szCs w:val="20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2614</Words>
  <Characters>2815</Characters>
  <TotalTime>11</TotalTime>
  <ScaleCrop>false</ScaleCrop>
  <LinksUpToDate>false</LinksUpToDate>
  <CharactersWithSpaces>2902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2026-06-09T01:56:00Z</dcterms:created>
  <dc:creator>Apache POI</dc:creator>
  <cp:lastModifiedBy>王斌</cp:lastModifiedBy>
  <dcterms:modified xsi:type="dcterms:W3CDTF">2026-06-24T06:24:07Z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{"Label":"1","ContentProducer":"001191110102MACQD9K64010000","ProduceID":"7649208719888124876","ReservedCode1":"","ContentPropagator":"","PropagateID":"","ReservedCode2":""}</vt:lpwstr>
  </property>
  <property fmtid="{D5CDD505-2E9C-101B-9397-08002B2CF9AE}" pid="3" name="KSOTemplateDocerSaveRecord">
    <vt:lpwstr>eyJoZGlkIjoiNjdlNDlmZjJhYWQ4ZTM0NTM3NjdlYzZhMjRhN2E1YTQiLCJ1c2VySWQiOiI0MzY4NTk4ODQifQ==</vt:lpwstr>
  </property>
  <property fmtid="{D5CDD505-2E9C-101B-9397-08002B2CF9AE}" pid="4" name="KSOProductBuildVer">
    <vt:lpwstr>2052-12.1.0.23125</vt:lpwstr>
  </property>
  <property fmtid="{D5CDD505-2E9C-101B-9397-08002B2CF9AE}" pid="5" name="ICV">
    <vt:lpwstr>5F878844C3EC468599AAAE4EDA288DE0_13</vt:lpwstr>
  </property>
</Properties>
</file>