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0D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22CBC4B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377F70C2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6AC3AE19">
      <w:pPr>
        <w:rPr>
          <w:rFonts w:asciiTheme="minorEastAsia" w:hAnsiTheme="minorEastAsia" w:eastAsiaTheme="minorEastAsia"/>
          <w:bCs/>
          <w:sz w:val="40"/>
          <w:szCs w:val="40"/>
        </w:rPr>
      </w:pPr>
    </w:p>
    <w:p w14:paraId="45A4ED5C">
      <w:pPr>
        <w:ind w:firstLine="1200" w:firstLineChars="3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40"/>
          <w:szCs w:val="40"/>
          <w:lang w:val="en-US" w:eastAsia="zh-CN"/>
        </w:rPr>
        <w:t>合肥高科老厂区危险气体</w:t>
      </w:r>
      <w:r>
        <w:rPr>
          <w:rFonts w:hint="eastAsia" w:asciiTheme="minorEastAsia" w:hAnsiTheme="minorEastAsia" w:eastAsiaTheme="minorEastAsia"/>
          <w:bCs/>
          <w:sz w:val="40"/>
          <w:szCs w:val="40"/>
        </w:rPr>
        <w:t>报警设备招标文件</w:t>
      </w:r>
    </w:p>
    <w:p w14:paraId="22F733BD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1DC02AE8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5BEF047A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52854519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06C2AA3F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3C562145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01057389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B208E51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230655E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296D2B19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二零二五年九月</w:t>
      </w:r>
    </w:p>
    <w:p w14:paraId="516F6D83"/>
    <w:p w14:paraId="08B96D83"/>
    <w:p w14:paraId="1B8E436E"/>
    <w:p w14:paraId="650EFA44"/>
    <w:p w14:paraId="53554F4F"/>
    <w:p w14:paraId="6B2A356A"/>
    <w:p w14:paraId="61B8053E"/>
    <w:p w14:paraId="77274274"/>
    <w:p w14:paraId="41DF0AC1"/>
    <w:p w14:paraId="57DB6B0E"/>
    <w:p w14:paraId="0D52259B"/>
    <w:p w14:paraId="472E222F">
      <w:pPr>
        <w:rPr>
          <w:sz w:val="22"/>
          <w:szCs w:val="28"/>
        </w:rPr>
      </w:pPr>
    </w:p>
    <w:p w14:paraId="176F1C16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第一章：招标邀请及项目说明</w:t>
      </w:r>
    </w:p>
    <w:p w14:paraId="7EA1A420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>：</w:t>
      </w:r>
    </w:p>
    <w:p w14:paraId="2B1D952F">
      <w:pPr>
        <w:spacing w:line="360" w:lineRule="auto"/>
        <w:ind w:firstLine="470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您好！</w:t>
      </w:r>
    </w:p>
    <w:p w14:paraId="369B09ED">
      <w:pPr>
        <w:spacing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我公司</w:t>
      </w:r>
      <w:r>
        <w:rPr>
          <w:rFonts w:hint="eastAsia" w:asciiTheme="minorEastAsia" w:hAnsiTheme="minorEastAsia" w:eastAsiaTheme="minorEastAsia"/>
          <w:sz w:val="24"/>
        </w:rPr>
        <w:t>危化品仓库及涂装车间安装的燃气探头3年到期，为安全要求，现</w:t>
      </w:r>
      <w:r>
        <w:rPr>
          <w:rFonts w:asciiTheme="minorEastAsia" w:hAnsiTheme="minorEastAsia" w:eastAsiaTheme="minorEastAsia"/>
          <w:sz w:val="24"/>
        </w:rPr>
        <w:t>拟对</w:t>
      </w:r>
      <w:r>
        <w:rPr>
          <w:rFonts w:hint="eastAsia" w:asciiTheme="minorEastAsia" w:hAnsiTheme="minorEastAsia" w:eastAsiaTheme="minorEastAsia"/>
          <w:sz w:val="24"/>
        </w:rPr>
        <w:t>车间报警设备及安装</w:t>
      </w:r>
      <w:r>
        <w:rPr>
          <w:rFonts w:asciiTheme="minorEastAsia" w:hAnsiTheme="minorEastAsia" w:eastAsiaTheme="minorEastAsia"/>
          <w:sz w:val="24"/>
        </w:rPr>
        <w:t>进行招标，特诚挚邀请贵单位参与本次投标。为确保招标工作规范、有序开展，现就本次招标的相关事项通知如下：</w:t>
      </w:r>
    </w:p>
    <w:p w14:paraId="461A79A1">
      <w:pPr>
        <w:numPr>
          <w:ilvl w:val="0"/>
          <w:numId w:val="1"/>
        </w:num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投标人资格要求</w:t>
      </w:r>
    </w:p>
    <w:p w14:paraId="47D8A394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4"/>
        </w:rPr>
        <w:t>1.具备独立法人资格，营业执照经营范围需明确包含</w:t>
      </w:r>
      <w:r>
        <w:rPr>
          <w:rFonts w:hint="eastAsia" w:asciiTheme="minorEastAsia" w:hAnsiTheme="minorEastAsia" w:eastAsiaTheme="minorEastAsia"/>
          <w:sz w:val="24"/>
        </w:rPr>
        <w:t>可燃气体报警器系统销售、安装及售后维保技术服务，防爆电器销售及安装；</w:t>
      </w:r>
      <w:r>
        <w:rPr>
          <w:rFonts w:hint="eastAsia" w:cs="宋体" w:asciiTheme="minorEastAsia" w:hAnsiTheme="minorEastAsia" w:eastAsiaTheme="minorEastAsia"/>
          <w:sz w:val="24"/>
        </w:rPr>
        <w:t>（投标时须提供有效的营业执照副本复印件并加盖单位公章），且公司注册成立时间自投标截止之日起计算不得少于 3 年；</w:t>
      </w:r>
    </w:p>
    <w:p w14:paraId="0D3234C6">
      <w:pPr>
        <w:pStyle w:val="19"/>
        <w:adjustRightInd/>
        <w:spacing w:line="360" w:lineRule="auto"/>
        <w:ind w:firstLine="0" w:firstLineChars="0"/>
        <w:rPr>
          <w:rFonts w:cs="宋体" w:asciiTheme="minorEastAsia" w:hAnsiTheme="minorEastAsia" w:eastAsiaTheme="minorEastAsia"/>
          <w:kern w:val="2"/>
          <w:szCs w:val="24"/>
        </w:rPr>
      </w:pPr>
      <w:r>
        <w:rPr>
          <w:rFonts w:hint="eastAsia" w:cs="宋体" w:asciiTheme="minorEastAsia" w:hAnsiTheme="minorEastAsia" w:eastAsiaTheme="minorEastAsia"/>
          <w:kern w:val="2"/>
          <w:szCs w:val="24"/>
        </w:rPr>
        <w:t>2.该项目不接受联合体投标，投标单位中标后不允许转包、分包；</w:t>
      </w:r>
    </w:p>
    <w:p w14:paraId="1424C79E">
      <w:pPr>
        <w:spacing w:line="560" w:lineRule="exac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3.提供近三年来（2022年1月1日至今）具有单项合同金额不低10万元的燃气报警系统销售及安装的业绩证明，提供合同复印件；</w:t>
      </w:r>
    </w:p>
    <w:p w14:paraId="58BE06A2">
      <w:pPr>
        <w:pStyle w:val="18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4.具备完成类似项目所必需技术能力及服务经验，提供安装图片及证明资料。</w:t>
      </w:r>
    </w:p>
    <w:p w14:paraId="62A835C7">
      <w:pPr>
        <w:spacing w:line="5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5、具有本地化的服务能力，售后服务好的优先；</w:t>
      </w:r>
    </w:p>
    <w:p w14:paraId="2F00B1C9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</w:p>
    <w:p w14:paraId="4A8290FC">
      <w:pPr>
        <w:spacing w:line="560" w:lineRule="exact"/>
        <w:rPr>
          <w:rFonts w:ascii="宋体" w:hAnsi="宋体"/>
          <w:sz w:val="28"/>
          <w:szCs w:val="28"/>
        </w:rPr>
      </w:pPr>
    </w:p>
    <w:p w14:paraId="38688B5A">
      <w:pPr>
        <w:pStyle w:val="18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</w:p>
    <w:p w14:paraId="59754EE0">
      <w:pPr>
        <w:pStyle w:val="18"/>
        <w:spacing w:line="360" w:lineRule="auto"/>
        <w:ind w:firstLine="0" w:firstLineChars="0"/>
        <w:rPr>
          <w:rFonts w:cs="宋体" w:asciiTheme="minorEastAsia" w:hAnsiTheme="minorEastAsia" w:eastAsiaTheme="minorEastAsia"/>
          <w:szCs w:val="21"/>
        </w:rPr>
      </w:pPr>
    </w:p>
    <w:p w14:paraId="26689442">
      <w:pPr>
        <w:spacing w:line="360" w:lineRule="auto"/>
        <w:rPr>
          <w:rFonts w:cs="宋体" w:asciiTheme="minorEastAsia" w:hAnsiTheme="minorEastAsia" w:eastAsiaTheme="minorEastAsia"/>
          <w:sz w:val="22"/>
          <w:szCs w:val="22"/>
        </w:rPr>
      </w:pPr>
    </w:p>
    <w:p w14:paraId="6D617384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第二章：招标投标须知</w:t>
      </w:r>
    </w:p>
    <w:p w14:paraId="19DF6F51">
      <w:pPr>
        <w:spacing w:line="360" w:lineRule="auto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1、价格填写要求：</w:t>
      </w:r>
      <w:r>
        <w:rPr>
          <w:rFonts w:hint="eastAsia" w:asciiTheme="minorEastAsia" w:hAnsiTheme="minorEastAsia" w:eastAsiaTheme="minorEastAsia"/>
          <w:sz w:val="24"/>
        </w:rPr>
        <w:t>投标人必须按照我司提供的招标标书格式进行报价，所列清单项无论价格是否填写，默认总价均已包含，不填价格项目默认按照赠送进行处理，合同确定后不得以报价未报另外增加价格。</w:t>
      </w:r>
      <w:r>
        <w:rPr>
          <w:rFonts w:hint="eastAsia" w:asciiTheme="minorEastAsia" w:hAnsiTheme="minorEastAsia" w:eastAsiaTheme="minorEastAsia"/>
          <w:color w:val="FF0000"/>
          <w:sz w:val="24"/>
        </w:rPr>
        <w:t>该报价为</w:t>
      </w:r>
      <w:r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  <w:t>标书</w:t>
      </w:r>
      <w:r>
        <w:rPr>
          <w:rFonts w:hint="eastAsia" w:asciiTheme="minorEastAsia" w:hAnsiTheme="minorEastAsia" w:eastAsiaTheme="minorEastAsia"/>
          <w:color w:val="FF0000"/>
          <w:sz w:val="24"/>
        </w:rPr>
        <w:t>价格，</w:t>
      </w:r>
      <w:r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  <w:t>用于开标的第一轮报价。</w:t>
      </w:r>
    </w:p>
    <w:p w14:paraId="1E96D1EA">
      <w:pPr>
        <w:pStyle w:val="15"/>
        <w:spacing w:line="360" w:lineRule="auto"/>
        <w:rPr>
          <w:rFonts w:hint="eastAsia" w:cs="Times New Roman" w:asciiTheme="minorEastAsia" w:hAnsiTheme="minorEastAsia" w:eastAsiaTheme="minorEastAsia"/>
          <w:color w:val="auto"/>
          <w:kern w:val="2"/>
          <w:lang w:val="en-US" w:eastAsia="zh-CN"/>
        </w:rPr>
      </w:pPr>
      <w:r>
        <w:rPr>
          <w:rFonts w:hint="eastAsia" w:asciiTheme="minorEastAsia" w:hAnsiTheme="minorEastAsia" w:eastAsiaTheme="minorEastAsia"/>
          <w:b/>
        </w:rPr>
        <w:t>2、投标方式：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</w:rPr>
        <w:t>投标人加密邮箱将第四部分投标报价书以PDF文件格式加盖公章及骑缝章发送到邮箱：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</w:rPr>
        <w:t>sec@gaoco.cn。</w:t>
      </w:r>
    </w:p>
    <w:p w14:paraId="71BF2568">
      <w:pPr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3、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报名投标</w:t>
      </w:r>
      <w:r>
        <w:rPr>
          <w:rFonts w:hint="eastAsia" w:asciiTheme="minorEastAsia" w:hAnsiTheme="minorEastAsia" w:eastAsiaTheme="minorEastAsia"/>
          <w:b/>
          <w:kern w:val="0"/>
          <w:sz w:val="24"/>
        </w:rPr>
        <w:t>截止时间：</w:t>
      </w:r>
      <w:r>
        <w:rPr>
          <w:rFonts w:asciiTheme="minorEastAsia" w:hAnsiTheme="minorEastAsia" w:eastAsiaTheme="minorEastAsia"/>
          <w:kern w:val="0"/>
          <w:sz w:val="24"/>
        </w:rPr>
        <w:t>202</w:t>
      </w:r>
      <w:r>
        <w:rPr>
          <w:rFonts w:hint="eastAsia" w:asciiTheme="minorEastAsia" w:hAnsiTheme="minorEastAsia" w:eastAsiaTheme="minorEastAsia"/>
          <w:kern w:val="0"/>
          <w:sz w:val="24"/>
        </w:rPr>
        <w:t>5年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日下午17：0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335CFB75">
      <w:pPr>
        <w:pStyle w:val="18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4、开标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时间</w:t>
      </w:r>
      <w:r>
        <w:rPr>
          <w:rFonts w:hint="eastAsia" w:asciiTheme="minorEastAsia" w:hAnsiTheme="minorEastAsia" w:eastAsiaTheme="minorEastAsia"/>
          <w:b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开</w:t>
      </w:r>
      <w:r>
        <w:rPr>
          <w:rFonts w:hint="eastAsia" w:cs="宋体" w:asciiTheme="minorEastAsia" w:hAnsiTheme="minorEastAsia" w:eastAsiaTheme="minorEastAsia"/>
          <w:sz w:val="24"/>
        </w:rPr>
        <w:t>标时间由我司内部进行确定，我司将以邮件或电话的形式反馈给潜在供应商。</w:t>
      </w:r>
    </w:p>
    <w:p w14:paraId="4DA34E04">
      <w:pPr>
        <w:autoSpaceDE w:val="0"/>
        <w:autoSpaceDN w:val="0"/>
        <w:adjustRightInd w:val="0"/>
        <w:spacing w:line="360" w:lineRule="auto"/>
        <w:jc w:val="left"/>
        <w:rPr>
          <w:rFonts w:hint="default" w:cs="宋体" w:asciiTheme="minorEastAsia" w:hAnsiTheme="minorEastAsia" w:eastAsiaTheme="minorEastAsia"/>
          <w:sz w:val="24"/>
          <w:lang w:val="en-US"/>
        </w:rPr>
      </w:pPr>
      <w:r>
        <w:rPr>
          <w:rFonts w:hint="eastAsia" w:asciiTheme="minorEastAsia" w:hAnsiTheme="minorEastAsia" w:eastAsiaTheme="minorEastAsia"/>
          <w:b/>
          <w:sz w:val="24"/>
        </w:rPr>
        <w:t>5、联系人：</w:t>
      </w:r>
      <w:r>
        <w:rPr>
          <w:rFonts w:hint="eastAsia" w:cs="宋体" w:asciiTheme="minorEastAsia" w:hAnsiTheme="minorEastAsia" w:eastAsiaTheme="minorEastAsia"/>
          <w:sz w:val="24"/>
        </w:rPr>
        <w:t xml:space="preserve">王玉文  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  <w:lang w:val="en-US" w:eastAsia="zh-CN"/>
        </w:rPr>
        <w:t>电话：</w:t>
      </w:r>
      <w:bookmarkStart w:id="2" w:name="_GoBack"/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  <w:lang w:val="en-US" w:eastAsia="zh-CN"/>
        </w:rPr>
        <w:t>18156852243</w:t>
      </w:r>
      <w:bookmarkEnd w:id="2"/>
    </w:p>
    <w:p w14:paraId="23F5C598"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6C182B4C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第三章：投标保证金</w:t>
      </w:r>
    </w:p>
    <w:p w14:paraId="25B7B53F">
      <w:pPr>
        <w:pStyle w:val="2"/>
        <w:ind w:left="0"/>
        <w:rPr>
          <w:lang w:val="zh-CN"/>
        </w:rPr>
      </w:pPr>
      <w:r>
        <w:rPr>
          <w:rFonts w:hint="eastAsia" w:ascii="宋体" w:hAnsi="宋体" w:cs="宋体"/>
          <w:color w:val="000000"/>
          <w:lang w:val="zh-CN"/>
        </w:rPr>
        <w:t>1.本标段投标保证金为人民币</w:t>
      </w:r>
      <w:r>
        <w:rPr>
          <w:rFonts w:hint="eastAsia" w:ascii="宋体" w:hAnsi="宋体" w:cs="宋体"/>
          <w:color w:val="000000"/>
        </w:rPr>
        <w:t>壹</w:t>
      </w:r>
      <w:r>
        <w:rPr>
          <w:rFonts w:hint="eastAsia" w:ascii="宋体" w:hAnsi="宋体" w:cs="宋体"/>
          <w:color w:val="000000"/>
          <w:lang w:val="zh-CN"/>
        </w:rPr>
        <w:t>仟元，保证金202</w:t>
      </w:r>
      <w:r>
        <w:rPr>
          <w:rFonts w:hint="eastAsia" w:ascii="宋体" w:hAnsi="宋体" w:cs="宋体"/>
          <w:color w:val="000000"/>
        </w:rPr>
        <w:t>5</w:t>
      </w:r>
      <w:r>
        <w:rPr>
          <w:rFonts w:hint="eastAsia" w:ascii="宋体" w:hAnsi="宋体" w:cs="宋体"/>
          <w:color w:val="000000"/>
          <w:lang w:val="zh-CN"/>
        </w:rPr>
        <w:t xml:space="preserve">年 </w:t>
      </w:r>
      <w:r>
        <w:rPr>
          <w:rFonts w:hint="eastAsia" w:ascii="宋体" w:hAnsi="宋体" w:cs="宋体"/>
          <w:color w:val="000000"/>
          <w:lang w:val="en-US" w:eastAsia="zh-CN"/>
        </w:rPr>
        <w:t>10</w:t>
      </w:r>
      <w:r>
        <w:rPr>
          <w:rFonts w:hint="eastAsia" w:ascii="宋体" w:hAnsi="宋体" w:cs="宋体"/>
          <w:color w:val="000000"/>
          <w:lang w:val="zh-CN"/>
        </w:rPr>
        <w:t xml:space="preserve">月 </w:t>
      </w:r>
      <w:r>
        <w:rPr>
          <w:rFonts w:hint="eastAsia" w:ascii="宋体" w:hAnsi="宋体" w:cs="宋体"/>
          <w:color w:val="000000"/>
          <w:lang w:val="en-US" w:eastAsia="zh-CN"/>
        </w:rPr>
        <w:t>10</w:t>
      </w:r>
      <w:r>
        <w:rPr>
          <w:rFonts w:hint="eastAsia" w:ascii="宋体" w:hAnsi="宋体" w:cs="宋体"/>
          <w:color w:val="000000"/>
          <w:lang w:val="zh-CN"/>
        </w:rPr>
        <w:t xml:space="preserve">日 </w:t>
      </w:r>
      <w:r>
        <w:rPr>
          <w:rFonts w:hint="eastAsia" w:ascii="宋体" w:hAnsi="宋体" w:cs="宋体"/>
          <w:color w:val="000000"/>
        </w:rPr>
        <w:t>17</w:t>
      </w:r>
      <w:r>
        <w:rPr>
          <w:rFonts w:hint="eastAsia" w:ascii="宋体" w:hAnsi="宋体" w:cs="宋体"/>
          <w:color w:val="000000"/>
          <w:lang w:val="zh-CN"/>
        </w:rPr>
        <w:t>:</w:t>
      </w:r>
      <w:r>
        <w:rPr>
          <w:rFonts w:hint="eastAsia" w:ascii="宋体" w:hAnsi="宋体" w:cs="宋体"/>
          <w:color w:val="000000"/>
        </w:rPr>
        <w:t>0</w:t>
      </w:r>
      <w:r>
        <w:rPr>
          <w:rFonts w:hint="eastAsia" w:ascii="宋体" w:hAnsi="宋体" w:cs="宋体"/>
          <w:color w:val="000000"/>
          <w:lang w:val="zh-CN"/>
        </w:rPr>
        <w:t xml:space="preserve">0 </w:t>
      </w:r>
      <w:r>
        <w:rPr>
          <w:rFonts w:hint="eastAsia" w:ascii="宋体" w:hAnsi="宋体" w:cs="宋体"/>
          <w:color w:val="000000"/>
        </w:rPr>
        <w:t>前</w:t>
      </w:r>
      <w:r>
        <w:rPr>
          <w:rFonts w:hint="eastAsia" w:ascii="宋体" w:hAnsi="宋体" w:cs="宋体"/>
          <w:color w:val="000000"/>
          <w:lang w:val="zh-CN"/>
        </w:rPr>
        <w:t>请转至以下账号:</w:t>
      </w:r>
      <w:r>
        <w:rPr>
          <w:rFonts w:hint="eastAsia"/>
          <w:lang w:val="zh-CN"/>
        </w:rPr>
        <w:t xml:space="preserve"> </w:t>
      </w:r>
      <w:r>
        <w:rPr>
          <w:rFonts w:hint="eastAsia"/>
          <w:highlight w:val="yellow"/>
          <w:lang w:val="zh-CN"/>
        </w:rPr>
        <w:t>（投标保证金也可以个人转账或现金方式缴纳）</w:t>
      </w:r>
    </w:p>
    <w:p w14:paraId="26D293B8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sz w:val="24"/>
          <w:lang w:val="zh-CN"/>
        </w:rPr>
      </w:pPr>
    </w:p>
    <w:p w14:paraId="1C0C373C">
      <w:pPr>
        <w:spacing w:line="360" w:lineRule="auto"/>
        <w:jc w:val="center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CCA9">
      <w:pPr>
        <w:autoSpaceDE w:val="0"/>
        <w:autoSpaceDN w:val="0"/>
        <w:adjustRightInd w:val="0"/>
        <w:spacing w:line="360" w:lineRule="auto"/>
        <w:ind w:left="479" w:leftChars="228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0E73921E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3.下列任何情况发生时，投标保证金将被没收:</w:t>
      </w:r>
    </w:p>
    <w:p w14:paraId="7E0D37EC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(1)投标人在投标报名截止后撤回投标;</w:t>
      </w:r>
    </w:p>
    <w:p w14:paraId="4951E727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(2)投标人虚构或隐瞒事实，向招标人提供虚假文件;</w:t>
      </w:r>
    </w:p>
    <w:p w14:paraId="7F9BAF78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(3)投标人中标后放弃中标资格的;</w:t>
      </w:r>
    </w:p>
    <w:p w14:paraId="797D9474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(4)投标人在规定期限内拒绝按照投标结果签订合同;</w:t>
      </w:r>
    </w:p>
    <w:p w14:paraId="202A861A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(5)投标人串通投标或通过其它不正当手段破坏招标秩序。</w:t>
      </w:r>
    </w:p>
    <w:p w14:paraId="10701D09">
      <w:pPr>
        <w:autoSpaceDE w:val="0"/>
        <w:autoSpaceDN w:val="0"/>
        <w:adjustRightInd w:val="0"/>
        <w:spacing w:line="360" w:lineRule="auto"/>
        <w:ind w:left="479" w:leftChars="228"/>
        <w:rPr>
          <w:ins w:id="0" w:author="喻可桢" w:date="2023-07-21T16:28:00Z"/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4.招标结束后，招标人在中标结果生效后</w:t>
      </w:r>
      <w:r>
        <w:rPr>
          <w:rFonts w:hint="eastAsia" w:ascii="宋体" w:hAnsi="宋体" w:cs="宋体"/>
          <w:color w:val="000000"/>
          <w:sz w:val="24"/>
        </w:rPr>
        <w:t>七</w:t>
      </w:r>
      <w:r>
        <w:rPr>
          <w:rFonts w:hint="eastAsia" w:ascii="宋体" w:hAnsi="宋体" w:cs="宋体"/>
          <w:color w:val="000000"/>
          <w:sz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p w14:paraId="3F95B541">
      <w:pPr>
        <w:pStyle w:val="2"/>
      </w:pPr>
    </w:p>
    <w:p w14:paraId="15297B05">
      <w:pPr>
        <w:pStyle w:val="18"/>
        <w:spacing w:line="360" w:lineRule="auto"/>
        <w:ind w:firstLine="0" w:firstLineChars="0"/>
        <w:rPr>
          <w:rFonts w:asciiTheme="minorEastAsia" w:hAnsiTheme="minorEastAsia" w:eastAsiaTheme="minorEastAsia"/>
          <w:szCs w:val="21"/>
        </w:rPr>
      </w:pPr>
    </w:p>
    <w:p w14:paraId="57F96DB0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5289A932"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0D7CDAF2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第四章：投标报价书</w:t>
      </w:r>
    </w:p>
    <w:p w14:paraId="15BB3DA3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1、报价单位：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请填写</w:t>
      </w:r>
    </w:p>
    <w:tbl>
      <w:tblPr>
        <w:tblStyle w:val="7"/>
        <w:tblpPr w:leftFromText="180" w:rightFromText="180" w:vertAnchor="text" w:horzAnchor="margin" w:tblpXSpec="center" w:tblpY="201"/>
        <w:tblW w:w="88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00"/>
        <w:gridCol w:w="3035"/>
        <w:gridCol w:w="665"/>
        <w:gridCol w:w="186"/>
        <w:gridCol w:w="709"/>
        <w:gridCol w:w="1545"/>
      </w:tblGrid>
      <w:tr w14:paraId="3061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DEB2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2689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29D7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规格和型号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682F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01C9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D25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5CC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9B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15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燃气主机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E7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JT-TB-AX200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F3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6E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1B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54CD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D4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19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燃气探头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6B30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GTYQ-AX01D 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BA8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918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E54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07D7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42B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11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探测器信号线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8A7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RVV-4*1.5mm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B8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667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CC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63E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C9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0F1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镀锌管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5D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3D6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6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0C6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40C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AE4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81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F18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防爆软管/防爆接线盒/固定支架/外内丝、直接等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0D85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060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6EC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5FFF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BF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618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主机联动电磁阀系统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B2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联动所需要其他材料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88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89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A33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722C53DF">
      <w:pPr>
        <w:pStyle w:val="2"/>
      </w:pPr>
    </w:p>
    <w:p w14:paraId="0AAA571E"/>
    <w:p w14:paraId="24466E0D">
      <w:pPr>
        <w:pStyle w:val="2"/>
      </w:pPr>
    </w:p>
    <w:p w14:paraId="78C21399"/>
    <w:p w14:paraId="597857D6">
      <w:pPr>
        <w:pStyle w:val="2"/>
      </w:pPr>
    </w:p>
    <w:p w14:paraId="40D65FC5"/>
    <w:p w14:paraId="52617261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0" w:name="_Toc274741147"/>
      <w:r>
        <w:rPr>
          <w:rFonts w:hint="eastAsia" w:asciiTheme="minorEastAsia" w:hAnsiTheme="minorEastAsia" w:eastAsiaTheme="minorEastAsia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 xml:space="preserve"> 如果报价方标书被接受，报价方需将履行招标文件规定的每一项要求，</w:t>
      </w:r>
      <w:bookmarkEnd w:id="0"/>
      <w:r>
        <w:rPr>
          <w:rFonts w:hint="eastAsia" w:asciiTheme="minorEastAsia" w:hAnsiTheme="minorEastAsia" w:eastAsiaTheme="minorEastAsia"/>
        </w:rPr>
        <w:t>按要求完成。</w:t>
      </w:r>
    </w:p>
    <w:p w14:paraId="76A9965B">
      <w:pPr>
        <w:pStyle w:val="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报价方同意按照招标文件规定，提供招标者要求的所有资料。</w:t>
      </w:r>
    </w:p>
    <w:p w14:paraId="19259A2E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1" w:name="_Toc274741148"/>
      <w:r>
        <w:rPr>
          <w:rFonts w:hint="eastAsia" w:asciiTheme="minorEastAsia" w:hAnsiTheme="minorEastAsia" w:eastAsiaTheme="minorEastAsia"/>
        </w:rPr>
        <w:t>5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报价方愿按《中华人民共和国合同法》和《反不正当竞争法》履行自己的全</w:t>
      </w:r>
      <w:bookmarkEnd w:id="1"/>
      <w:r>
        <w:rPr>
          <w:rFonts w:hint="eastAsia" w:asciiTheme="minorEastAsia" w:hAnsiTheme="minorEastAsia" w:eastAsiaTheme="minorEastAsia"/>
        </w:rPr>
        <w:t>部责任，承认并遵守标书所有内容。</w:t>
      </w:r>
    </w:p>
    <w:p w14:paraId="774005A5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6.投标时附上公司营业执照、公司简介和客户业绩表。</w:t>
      </w:r>
    </w:p>
    <w:p w14:paraId="67ED2681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报价单位（签章）：</w:t>
      </w:r>
    </w:p>
    <w:p w14:paraId="06DDE159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报价联系人及联系电话：</w:t>
      </w:r>
    </w:p>
    <w:p w14:paraId="397783EA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联系人邮箱：</w:t>
      </w:r>
    </w:p>
    <w:p w14:paraId="7F28B463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日期：</w:t>
      </w:r>
    </w:p>
    <w:sectPr>
      <w:footerReference r:id="rId3" w:type="default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</w:sdtPr>
    <w:sdtContent>
      <w:p w14:paraId="52DD5742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4DB2B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18FF6"/>
    <w:multiLevelType w:val="singleLevel"/>
    <w:tmpl w:val="B7218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3DA7"/>
    <w:rsid w:val="000C5780"/>
    <w:rsid w:val="000F0820"/>
    <w:rsid w:val="000F3AB9"/>
    <w:rsid w:val="00160CD7"/>
    <w:rsid w:val="0019486C"/>
    <w:rsid w:val="002248EB"/>
    <w:rsid w:val="002338CE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17BD1"/>
    <w:rsid w:val="0032489D"/>
    <w:rsid w:val="00324C43"/>
    <w:rsid w:val="0032622F"/>
    <w:rsid w:val="00326515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B52A0"/>
    <w:rsid w:val="005C069C"/>
    <w:rsid w:val="005C0BB8"/>
    <w:rsid w:val="005D0FC7"/>
    <w:rsid w:val="005D11C6"/>
    <w:rsid w:val="005D160E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0565F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507D"/>
    <w:rsid w:val="008E6849"/>
    <w:rsid w:val="008F39C0"/>
    <w:rsid w:val="008F699C"/>
    <w:rsid w:val="009130AB"/>
    <w:rsid w:val="00947736"/>
    <w:rsid w:val="00960E8C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A46FB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16B0C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5A32302"/>
    <w:rsid w:val="05A92A2C"/>
    <w:rsid w:val="05FE6D9B"/>
    <w:rsid w:val="07827853"/>
    <w:rsid w:val="08015112"/>
    <w:rsid w:val="086A5B0F"/>
    <w:rsid w:val="0A1E52FD"/>
    <w:rsid w:val="0DDC74AE"/>
    <w:rsid w:val="0E4025FE"/>
    <w:rsid w:val="0F141223"/>
    <w:rsid w:val="0F305284"/>
    <w:rsid w:val="11AE566D"/>
    <w:rsid w:val="133E2072"/>
    <w:rsid w:val="144875ED"/>
    <w:rsid w:val="15610EC9"/>
    <w:rsid w:val="186449B5"/>
    <w:rsid w:val="190F3387"/>
    <w:rsid w:val="1C7A6810"/>
    <w:rsid w:val="1E502150"/>
    <w:rsid w:val="2026670A"/>
    <w:rsid w:val="20BE4E7E"/>
    <w:rsid w:val="20F52971"/>
    <w:rsid w:val="20FE18B0"/>
    <w:rsid w:val="21241E4C"/>
    <w:rsid w:val="212948DD"/>
    <w:rsid w:val="24FE1344"/>
    <w:rsid w:val="26CA134E"/>
    <w:rsid w:val="272F1FA5"/>
    <w:rsid w:val="287121D6"/>
    <w:rsid w:val="28872687"/>
    <w:rsid w:val="2C1D0F66"/>
    <w:rsid w:val="2E006C54"/>
    <w:rsid w:val="2FCA2595"/>
    <w:rsid w:val="32A05D2D"/>
    <w:rsid w:val="373B2975"/>
    <w:rsid w:val="38B44532"/>
    <w:rsid w:val="39C74165"/>
    <w:rsid w:val="3A0969AB"/>
    <w:rsid w:val="3A626E70"/>
    <w:rsid w:val="3ACE19D1"/>
    <w:rsid w:val="3FB54C84"/>
    <w:rsid w:val="40415CC9"/>
    <w:rsid w:val="42B95746"/>
    <w:rsid w:val="44E64E5B"/>
    <w:rsid w:val="451A79E6"/>
    <w:rsid w:val="47466A38"/>
    <w:rsid w:val="4A2B2CD0"/>
    <w:rsid w:val="4A722025"/>
    <w:rsid w:val="4D035A74"/>
    <w:rsid w:val="50102754"/>
    <w:rsid w:val="519F015E"/>
    <w:rsid w:val="55640263"/>
    <w:rsid w:val="55D32512"/>
    <w:rsid w:val="56345F53"/>
    <w:rsid w:val="56E46059"/>
    <w:rsid w:val="57FB661A"/>
    <w:rsid w:val="599976F7"/>
    <w:rsid w:val="5C0250C7"/>
    <w:rsid w:val="5C0E5F3C"/>
    <w:rsid w:val="5E9C1F13"/>
    <w:rsid w:val="5EEA61D6"/>
    <w:rsid w:val="5F3379B0"/>
    <w:rsid w:val="629B6C02"/>
    <w:rsid w:val="62C87549"/>
    <w:rsid w:val="63070BFB"/>
    <w:rsid w:val="63916254"/>
    <w:rsid w:val="63DA0A9F"/>
    <w:rsid w:val="6945647A"/>
    <w:rsid w:val="6BF40563"/>
    <w:rsid w:val="6C5D623A"/>
    <w:rsid w:val="6DF331E6"/>
    <w:rsid w:val="71147C72"/>
    <w:rsid w:val="71C2776B"/>
    <w:rsid w:val="73BE5E10"/>
    <w:rsid w:val="77A64F39"/>
    <w:rsid w:val="78835572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</w:r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mail_info_expanded_contact_address"/>
    <w:basedOn w:val="8"/>
    <w:qFormat/>
    <w:uiPriority w:val="0"/>
  </w:style>
  <w:style w:type="character" w:customStyle="1" w:styleId="14">
    <w:name w:val="mail_info_expanded_receiver"/>
    <w:basedOn w:val="8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List Paragraph"/>
    <w:basedOn w:val="1"/>
    <w:qFormat/>
    <w:uiPriority w:val="1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A26F-F958-4517-9C1D-1F43C7EDD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1305</Words>
  <Characters>1403</Characters>
  <Lines>11</Lines>
  <Paragraphs>3</Paragraphs>
  <TotalTime>19</TotalTime>
  <ScaleCrop>false</ScaleCrop>
  <LinksUpToDate>false</LinksUpToDate>
  <CharactersWithSpaces>1422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2025-09-21T10:20:00Z</dcterms:created>
  <dc:creator>微软用户</dc:creator>
  <cp:lastModifiedBy>༺Y受༒膏Y༻</cp:lastModifiedBy>
  <cp:lastPrinted>2019-07-23T07:46:00Z</cp:lastPrinted>
  <dcterms:modified xsi:type="dcterms:W3CDTF">2025-09-28T07:34:39Z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829EE8F059434B9B9DCE1438FD998161_13</vt:lpwstr>
  </property>
  <property fmtid="{D5CDD505-2E9C-101B-9397-08002B2CF9AE}" pid="4" name="KSOTemplateDocerSaveRecord">
    <vt:lpwstr>eyJoZGlkIjoiNjllYzc5YjBlOWY1ZjM3Mzc2ZGUzN2VhMzBjMjQ1ZjgiLCJ1c2VySWQiOiI0MjY2MDM1MjEifQ==</vt:lpwstr>
  </property>
</Properties>
</file>